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黑体_GBK" w:cs="Times New Roman"/>
          <w:color w:val="333333"/>
          <w:kern w:val="44"/>
          <w:sz w:val="32"/>
          <w:szCs w:val="44"/>
          <w:rPrChange w:id="0" w:author="林中路" w:date="2023-07-06T14:16:54Z">
            <w:rPr>
              <w:rFonts w:ascii="方正黑体_GBK" w:hAnsi="Times New Roman" w:eastAsia="方正黑体_GBK" w:cs="Times New Roman"/>
              <w:color w:val="333333"/>
              <w:kern w:val="44"/>
              <w:sz w:val="32"/>
              <w:szCs w:val="44"/>
            </w:rPr>
          </w:rPrChange>
        </w:rPr>
      </w:pPr>
      <w:r>
        <w:rPr>
          <w:rFonts w:hint="default" w:ascii="Times New Roman" w:hAnsi="Times New Roman" w:eastAsia="方正黑体_GBK" w:cs="Times New Roman"/>
          <w:color w:val="333333"/>
          <w:kern w:val="44"/>
          <w:sz w:val="32"/>
          <w:szCs w:val="44"/>
          <w:rPrChange w:id="1" w:author="林中路" w:date="2023-07-06T14:16:54Z">
            <w:rPr>
              <w:rFonts w:hint="eastAsia" w:ascii="方正黑体_GBK" w:hAnsi="Times New Roman" w:eastAsia="方正黑体_GBK" w:cs="Times New Roman"/>
              <w:color w:val="333333"/>
              <w:kern w:val="44"/>
              <w:sz w:val="32"/>
              <w:szCs w:val="44"/>
            </w:rPr>
          </w:rPrChange>
        </w:rPr>
        <w:t>附件4</w:t>
      </w:r>
      <w:bookmarkStart w:id="0" w:name="_GoBack"/>
      <w:bookmarkEnd w:id="0"/>
    </w:p>
    <w:p>
      <w:pPr>
        <w:spacing w:line="540" w:lineRule="exact"/>
        <w:rPr>
          <w:rFonts w:ascii="Times New Roman" w:hAnsi="Times New Roman" w:eastAsia="方正黑体_GBK" w:cs="Times New Roman"/>
          <w:color w:val="333333"/>
          <w:kern w:val="44"/>
          <w:sz w:val="32"/>
          <w:szCs w:val="44"/>
          <w:rPrChange w:id="2" w:author="林中路" w:date="2023-07-06T14:16:54Z">
            <w:rPr>
              <w:rFonts w:ascii="方正黑体_GBK" w:hAnsi="Times New Roman" w:eastAsia="方正黑体_GBK" w:cs="Times New Roman"/>
              <w:color w:val="333333"/>
              <w:kern w:val="44"/>
              <w:sz w:val="32"/>
              <w:szCs w:val="44"/>
            </w:rPr>
          </w:rPrChange>
        </w:rPr>
      </w:pPr>
    </w:p>
    <w:p>
      <w:pPr>
        <w:spacing w:line="540" w:lineRule="exact"/>
        <w:jc w:val="center"/>
        <w:rPr>
          <w:rFonts w:ascii="Times New Roman" w:hAnsi="Times New Roman" w:eastAsia="方正小标宋_GBK" w:cs="Times New Roman"/>
          <w:kern w:val="44"/>
          <w:sz w:val="44"/>
          <w:szCs w:val="44"/>
        </w:rPr>
      </w:pPr>
      <w:r>
        <w:rPr>
          <w:rFonts w:hint="eastAsia" w:ascii="Times New Roman" w:hAnsi="Times New Roman" w:eastAsia="方正小标宋_GBK" w:cs="Times New Roman"/>
          <w:kern w:val="44"/>
          <w:sz w:val="44"/>
          <w:szCs w:val="44"/>
        </w:rPr>
        <w:t>2023年镇江市职业性放射性疾病监测</w:t>
      </w:r>
    </w:p>
    <w:p>
      <w:pPr>
        <w:spacing w:line="600" w:lineRule="exact"/>
        <w:jc w:val="center"/>
        <w:rPr>
          <w:rFonts w:ascii="Times New Roman" w:hAnsi="Times New Roman" w:eastAsia="方正小标宋_GBK" w:cs="Times New Roman"/>
          <w:kern w:val="44"/>
          <w:sz w:val="44"/>
          <w:szCs w:val="44"/>
        </w:rPr>
      </w:pPr>
      <w:r>
        <w:rPr>
          <w:rFonts w:hint="eastAsia" w:ascii="Times New Roman" w:hAnsi="Times New Roman" w:eastAsia="方正小标宋_GBK" w:cs="Times New Roman"/>
          <w:kern w:val="44"/>
          <w:sz w:val="44"/>
          <w:szCs w:val="44"/>
        </w:rPr>
        <w:t>工作方案</w:t>
      </w:r>
    </w:p>
    <w:p>
      <w:pPr>
        <w:spacing w:line="600" w:lineRule="exact"/>
        <w:jc w:val="center"/>
        <w:rPr>
          <w:rFonts w:ascii="Times New Roman" w:hAnsi="Times New Roman" w:eastAsia="方正小标宋_GBK" w:cs="Times New Roman"/>
          <w:sz w:val="44"/>
          <w:szCs w:val="44"/>
        </w:rPr>
      </w:pP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为深入贯彻落实《国家职业病防治规划（2021-2025年）》，更好执行职业性放射性疾病监测工作，根据《关于做好2023年职业病防治项目工作的通知》（苏卫办职健〔2023〕4号），结合《2023年江苏省职业性放射性疾病监测工作方案》要求，制定本工作方案。</w:t>
      </w:r>
    </w:p>
    <w:p>
      <w:pPr>
        <w:spacing w:line="540" w:lineRule="exact"/>
        <w:ind w:firstLine="640" w:firstLineChars="200"/>
        <w:rPr>
          <w:rFonts w:ascii="Times New Roman" w:hAnsi="Times New Roman" w:eastAsia="方正黑体_GBK" w:cs="Times New Roman"/>
          <w:kern w:val="44"/>
          <w:sz w:val="32"/>
          <w:szCs w:val="44"/>
          <w:rPrChange w:id="3" w:author="林中路" w:date="2023-07-06T14:16:54Z">
            <w:rPr>
              <w:rFonts w:ascii="方正黑体_GBK" w:hAnsi="Times New Roman" w:eastAsia="方正黑体_GBK" w:cs="Times New Roman"/>
              <w:kern w:val="44"/>
              <w:sz w:val="32"/>
              <w:szCs w:val="44"/>
            </w:rPr>
          </w:rPrChange>
        </w:rPr>
      </w:pPr>
      <w:r>
        <w:rPr>
          <w:rFonts w:hint="default" w:ascii="Times New Roman" w:hAnsi="Times New Roman" w:eastAsia="方正黑体_GBK" w:cs="Times New Roman"/>
          <w:kern w:val="44"/>
          <w:sz w:val="32"/>
          <w:szCs w:val="44"/>
          <w:rPrChange w:id="4" w:author="林中路" w:date="2023-07-06T14:16:54Z">
            <w:rPr>
              <w:rFonts w:hint="eastAsia" w:ascii="方正黑体_GBK" w:hAnsi="Times New Roman" w:eastAsia="方正黑体_GBK" w:cs="Times New Roman"/>
              <w:kern w:val="44"/>
              <w:sz w:val="32"/>
              <w:szCs w:val="44"/>
            </w:rPr>
          </w:rPrChange>
        </w:rPr>
        <w:t>一、监测目标</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通过监测，及时、准确、全面掌握全市放射工作人员职业健康监护、职业性放射性疾病诊断等基础数据，积累长期监测资料，分析职业性放射性疾病防治现状，了解和掌握发病特点及规律，发现薄弱环节和关键控制点，提供科学制定职业性放射性疾病防治政策、完善相关法规标准、明确放射卫生工作重点依据，保护放射工作人员职业健康权益，提高人民群众健康水平。</w:t>
      </w:r>
    </w:p>
    <w:p>
      <w:pPr>
        <w:spacing w:line="540" w:lineRule="exact"/>
        <w:ind w:firstLine="640" w:firstLineChars="200"/>
        <w:rPr>
          <w:rFonts w:ascii="Times New Roman" w:hAnsi="Times New Roman" w:eastAsia="方正黑体_GBK" w:cs="Times New Roman"/>
          <w:kern w:val="44"/>
          <w:sz w:val="32"/>
          <w:szCs w:val="44"/>
          <w:rPrChange w:id="5" w:author="林中路" w:date="2023-07-06T14:16:54Z">
            <w:rPr>
              <w:rFonts w:ascii="方正黑体_GBK" w:hAnsi="Times New Roman" w:eastAsia="方正黑体_GBK" w:cs="Times New Roman"/>
              <w:kern w:val="44"/>
              <w:sz w:val="32"/>
              <w:szCs w:val="44"/>
            </w:rPr>
          </w:rPrChange>
        </w:rPr>
      </w:pPr>
      <w:r>
        <w:rPr>
          <w:rFonts w:hint="default" w:ascii="Times New Roman" w:hAnsi="Times New Roman" w:eastAsia="方正黑体_GBK" w:cs="Times New Roman"/>
          <w:kern w:val="44"/>
          <w:sz w:val="32"/>
          <w:szCs w:val="44"/>
          <w:rPrChange w:id="6" w:author="林中路" w:date="2023-07-06T14:16:54Z">
            <w:rPr>
              <w:rFonts w:hint="eastAsia" w:ascii="方正黑体_GBK" w:hAnsi="Times New Roman" w:eastAsia="方正黑体_GBK" w:cs="Times New Roman"/>
              <w:kern w:val="44"/>
              <w:sz w:val="32"/>
              <w:szCs w:val="44"/>
            </w:rPr>
          </w:rPrChange>
        </w:rPr>
        <w:t>二、范围对象</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监测范围覆盖全市8个县（市、区）放射诊疗机构、放射工作人员职业健康检查机构和职业病放射性疾病诊断机构等，监测覆盖率100%。</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监测对象为放射工作人员和过量受照人员等。</w:t>
      </w:r>
    </w:p>
    <w:p>
      <w:pPr>
        <w:spacing w:line="540" w:lineRule="exact"/>
        <w:ind w:firstLine="640" w:firstLineChars="200"/>
        <w:rPr>
          <w:rFonts w:ascii="Times New Roman" w:hAnsi="Times New Roman" w:eastAsia="方正仿宋_GBK" w:cs="Times New Roman"/>
          <w:color w:val="333333"/>
          <w:kern w:val="44"/>
          <w:sz w:val="32"/>
          <w:szCs w:val="44"/>
        </w:rPr>
      </w:pPr>
      <w:r>
        <w:rPr>
          <w:rFonts w:hint="default" w:ascii="Times New Roman" w:hAnsi="Times New Roman" w:eastAsia="方正黑体_GBK" w:cs="Times New Roman"/>
          <w:kern w:val="44"/>
          <w:sz w:val="32"/>
          <w:szCs w:val="44"/>
          <w:rPrChange w:id="7" w:author="林中路" w:date="2023-07-06T14:16:54Z">
            <w:rPr>
              <w:rFonts w:hint="eastAsia" w:ascii="方正黑体_GBK" w:hAnsi="Times New Roman" w:eastAsia="方正黑体_GBK" w:cs="Times New Roman"/>
              <w:kern w:val="44"/>
              <w:sz w:val="32"/>
              <w:szCs w:val="44"/>
            </w:rPr>
          </w:rPrChange>
        </w:rPr>
        <w:t>三、监测内容</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包括放射诊疗机构（不含牙科诊所）职业健康管理基本情况、放射工作人员职业健康检查情况、职业性放射性疾病诊断情况、过量受照人员医学随访、医院放射工作人员职业健康管理情况。</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楷体_GBK" w:cs="Times New Roman"/>
          <w:kern w:val="44"/>
          <w:sz w:val="32"/>
          <w:szCs w:val="44"/>
        </w:rPr>
        <w:t>1.放射诊疗机构职业健康管理基本情况</w:t>
      </w:r>
      <w:r>
        <w:rPr>
          <w:rFonts w:hint="eastAsia" w:ascii="Times New Roman" w:hAnsi="Times New Roman" w:eastAsia="方正仿宋_GBK" w:cs="Times New Roman"/>
          <w:color w:val="333333"/>
          <w:kern w:val="44"/>
          <w:sz w:val="32"/>
          <w:szCs w:val="44"/>
        </w:rPr>
        <w:t>。</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调查放射诊疗机构职业健康管理情况（不含牙科诊所但需包括大型口腔医院），汇总各辖市区放射诊疗机构数量、放射工作人员数量、个人剂量监测人数、职业健康检查人数等数据。</w:t>
      </w:r>
    </w:p>
    <w:p>
      <w:pPr>
        <w:spacing w:line="540" w:lineRule="exact"/>
        <w:ind w:firstLine="640" w:firstLineChars="200"/>
        <w:rPr>
          <w:rFonts w:ascii="Times New Roman" w:hAnsi="Times New Roman" w:eastAsia="方正楷体_GBK" w:cs="Times New Roman"/>
          <w:kern w:val="44"/>
          <w:sz w:val="32"/>
          <w:szCs w:val="44"/>
        </w:rPr>
      </w:pPr>
      <w:r>
        <w:rPr>
          <w:rFonts w:hint="eastAsia" w:ascii="Times New Roman" w:hAnsi="Times New Roman" w:eastAsia="方正楷体_GBK" w:cs="Times New Roman"/>
          <w:kern w:val="44"/>
          <w:sz w:val="32"/>
          <w:szCs w:val="44"/>
        </w:rPr>
        <w:t>2.放射工作人员职业健康检查情况。</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掌握我市职业健康体检机构放射工作人员职业健康检查工作具体情况，包括放射工作人员职业健康检查机构基本情况、本年度职业健康检查情况、眼晶状体健康检查情况、甲状腺检查情况、检出不宜从事放射工作人数、职业健康检查信息化情况、全部职业健康检查个案数据。</w:t>
      </w:r>
    </w:p>
    <w:p>
      <w:pPr>
        <w:spacing w:line="540" w:lineRule="exact"/>
        <w:ind w:firstLine="640" w:firstLineChars="200"/>
        <w:rPr>
          <w:rFonts w:ascii="Times New Roman" w:hAnsi="Times New Roman" w:eastAsia="方正楷体_GBK" w:cs="Times New Roman"/>
          <w:kern w:val="44"/>
          <w:sz w:val="32"/>
          <w:szCs w:val="44"/>
        </w:rPr>
      </w:pPr>
      <w:r>
        <w:rPr>
          <w:rFonts w:hint="eastAsia" w:ascii="Times New Roman" w:hAnsi="Times New Roman" w:eastAsia="方正楷体_GBK" w:cs="Times New Roman"/>
          <w:kern w:val="44"/>
          <w:sz w:val="32"/>
          <w:szCs w:val="44"/>
        </w:rPr>
        <w:t>3.职业性放射性疾病诊断情况。</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掌握我市职业性放射性疾病诊断机构（附录1）基本信息和诊断工作情况，汇总辖区职业性放射性疾病诊断机构基本情况、诊断机构从事职业性放射性疾病诊断人员数量和职称分布；统计分析职业性放射性疾病诊断与鉴定（含申请诊断数量等）情况、确诊职业性放射性疾病病例相关信息，现场调查职业性放射性疾病患者工作场所。</w:t>
      </w:r>
    </w:p>
    <w:p>
      <w:pPr>
        <w:spacing w:line="540" w:lineRule="exact"/>
        <w:ind w:firstLine="640" w:firstLineChars="200"/>
        <w:rPr>
          <w:rFonts w:ascii="Times New Roman" w:hAnsi="Times New Roman" w:eastAsia="方正楷体_GBK" w:cs="Times New Roman"/>
          <w:kern w:val="44"/>
          <w:sz w:val="32"/>
          <w:szCs w:val="44"/>
        </w:rPr>
      </w:pPr>
      <w:r>
        <w:rPr>
          <w:rFonts w:hint="eastAsia" w:ascii="Times New Roman" w:hAnsi="Times New Roman" w:eastAsia="方正楷体_GBK" w:cs="Times New Roman"/>
          <w:kern w:val="44"/>
          <w:sz w:val="32"/>
          <w:szCs w:val="44"/>
        </w:rPr>
        <w:t>4.过量受照人员医学随访。</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掌握我市过量受照人员基本信息、电离辐射的过量受照人员远后效应，包括辖区既往职业性放射性疾病患者、事故受照人员及上一年度剂量≥20mSv放射工作人员基本健康情况，本着“应访尽访”原则，医学随访上述人员，提交随访数据。针对既往过量受照人员医学随访中死亡人员调查死因，填写死因调查表。</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楷体_GBK" w:cs="Times New Roman"/>
          <w:kern w:val="44"/>
          <w:sz w:val="32"/>
          <w:szCs w:val="44"/>
        </w:rPr>
        <w:t>5.医院放射工作人员职业健康管理情况</w:t>
      </w:r>
      <w:r>
        <w:rPr>
          <w:rFonts w:hint="eastAsia" w:ascii="Times New Roman" w:hAnsi="Times New Roman" w:eastAsia="方正仿宋_GBK" w:cs="Times New Roman"/>
          <w:color w:val="333333"/>
          <w:kern w:val="44"/>
          <w:sz w:val="32"/>
          <w:szCs w:val="44"/>
        </w:rPr>
        <w:t>。</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掌握我医院放射工作人员职业健康管理工作详细情况，通过抽样监测医院9个（附录2），包括监测医院基本情况、个人防护用品配备情况、放射防护配套设备和放射工作人员职业健康监护等情况。</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监测医院从事介入放射学（含骨科放射影像引导手术）诊疗工作人员，优先选择监测每周工作量≥10台手术工作人员双剂量计。</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调查辖区个人剂量监测结果异常放射工作人员剂量异常原因并上报个人剂量监测值、辖区开展核医学工作所有放射诊疗机构（附录3）核医学工作人员健康状况、监测从事碘-131诊疗人员内照射剂量，省疾控中心负责组织实施内照射监测工作，市疾控中心负责通联相关医院，组织工作人员到省疾控中心接受监测。同时调查辖区从事诊断放射学和介入放射学人员健康状况，调查人数不少于辖区核医学工作人员数量。</w:t>
      </w:r>
    </w:p>
    <w:p>
      <w:pPr>
        <w:spacing w:line="540" w:lineRule="exact"/>
        <w:ind w:firstLine="640" w:firstLineChars="200"/>
        <w:rPr>
          <w:rFonts w:ascii="Times New Roman" w:hAnsi="Times New Roman" w:eastAsia="方正黑体_GBK" w:cs="Times New Roman"/>
          <w:kern w:val="44"/>
          <w:sz w:val="32"/>
          <w:szCs w:val="44"/>
          <w:rPrChange w:id="8" w:author="林中路" w:date="2023-07-06T14:16:54Z">
            <w:rPr>
              <w:rFonts w:ascii="方正黑体_GBK" w:hAnsi="Times New Roman" w:eastAsia="方正黑体_GBK" w:cs="Times New Roman"/>
              <w:kern w:val="44"/>
              <w:sz w:val="32"/>
              <w:szCs w:val="44"/>
            </w:rPr>
          </w:rPrChange>
        </w:rPr>
      </w:pPr>
      <w:r>
        <w:rPr>
          <w:rFonts w:hint="default" w:ascii="Times New Roman" w:hAnsi="Times New Roman" w:eastAsia="方正黑体_GBK" w:cs="Times New Roman"/>
          <w:kern w:val="44"/>
          <w:sz w:val="32"/>
          <w:szCs w:val="44"/>
          <w:rPrChange w:id="9" w:author="林中路" w:date="2023-07-06T14:16:54Z">
            <w:rPr>
              <w:rFonts w:hint="eastAsia" w:ascii="方正黑体_GBK" w:hAnsi="Times New Roman" w:eastAsia="方正黑体_GBK" w:cs="Times New Roman"/>
              <w:kern w:val="44"/>
              <w:sz w:val="32"/>
              <w:szCs w:val="44"/>
            </w:rPr>
          </w:rPrChange>
        </w:rPr>
        <w:t>四、监测方法</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2023年职业性放射性疾病监测采取常规监测、职业健康查、医学随访、现场调查、网络报告、质量控制工作相结合方式。各辖市区依据我市</w:t>
      </w:r>
      <w:r>
        <w:rPr>
          <w:rFonts w:ascii="Times New Roman" w:hAnsi="Times New Roman" w:eastAsia="方正仿宋_GBK" w:cs="Times New Roman"/>
          <w:color w:val="333333"/>
          <w:kern w:val="44"/>
          <w:sz w:val="32"/>
          <w:szCs w:val="44"/>
        </w:rPr>
        <w:t>2023</w:t>
      </w:r>
      <w:r>
        <w:rPr>
          <w:rFonts w:hint="eastAsia" w:ascii="Times New Roman" w:hAnsi="Times New Roman" w:eastAsia="方正仿宋_GBK" w:cs="Times New Roman"/>
          <w:color w:val="333333"/>
          <w:kern w:val="44"/>
          <w:sz w:val="32"/>
          <w:szCs w:val="44"/>
        </w:rPr>
        <w:t>年职业性放射性疾病监测工作方案，完成相关监测任务。</w:t>
      </w:r>
    </w:p>
    <w:p>
      <w:pPr>
        <w:spacing w:line="540" w:lineRule="exact"/>
        <w:ind w:firstLine="640" w:firstLineChars="200"/>
        <w:rPr>
          <w:rFonts w:ascii="Times New Roman" w:hAnsi="Times New Roman" w:eastAsia="方正黑体_GBK" w:cs="Times New Roman"/>
          <w:kern w:val="44"/>
          <w:sz w:val="32"/>
          <w:szCs w:val="44"/>
          <w:rPrChange w:id="10" w:author="林中路" w:date="2023-07-06T14:16:54Z">
            <w:rPr>
              <w:rFonts w:ascii="方正黑体_GBK" w:hAnsi="Times New Roman" w:eastAsia="方正黑体_GBK" w:cs="Times New Roman"/>
              <w:kern w:val="44"/>
              <w:sz w:val="32"/>
              <w:szCs w:val="44"/>
            </w:rPr>
          </w:rPrChange>
        </w:rPr>
      </w:pPr>
      <w:r>
        <w:rPr>
          <w:rFonts w:hint="default" w:ascii="Times New Roman" w:hAnsi="Times New Roman" w:eastAsia="方正黑体_GBK" w:cs="Times New Roman"/>
          <w:kern w:val="44"/>
          <w:sz w:val="32"/>
          <w:szCs w:val="44"/>
          <w:rPrChange w:id="11" w:author="林中路" w:date="2023-07-06T14:16:54Z">
            <w:rPr>
              <w:rFonts w:hint="eastAsia" w:ascii="方正黑体_GBK" w:hAnsi="Times New Roman" w:eastAsia="方正黑体_GBK" w:cs="Times New Roman"/>
              <w:kern w:val="44"/>
              <w:sz w:val="32"/>
              <w:szCs w:val="44"/>
            </w:rPr>
          </w:rPrChange>
        </w:rPr>
        <w:t>五、质量控制</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各地卫生健康委要加强项目组织管理，严格落实项目要求和技术规范，调研指导项目执行进度、完成质量等情况。市卫生健康委将适时调研抽查各地监测工作。</w:t>
      </w:r>
    </w:p>
    <w:p>
      <w:pPr>
        <w:spacing w:line="540" w:lineRule="exact"/>
        <w:ind w:firstLine="640" w:firstLineChars="200"/>
        <w:rPr>
          <w:rFonts w:ascii="Times New Roman" w:hAnsi="Times New Roman" w:eastAsia="方正黑体_GBK" w:cs="Times New Roman"/>
          <w:kern w:val="44"/>
          <w:sz w:val="32"/>
          <w:szCs w:val="44"/>
          <w:rPrChange w:id="12" w:author="林中路" w:date="2023-07-06T14:16:54Z">
            <w:rPr>
              <w:rFonts w:ascii="方正黑体_GBK" w:hAnsi="Times New Roman" w:eastAsia="方正黑体_GBK" w:cs="Times New Roman"/>
              <w:kern w:val="44"/>
              <w:sz w:val="32"/>
              <w:szCs w:val="44"/>
            </w:rPr>
          </w:rPrChange>
        </w:rPr>
      </w:pPr>
      <w:r>
        <w:rPr>
          <w:rFonts w:hint="default" w:ascii="Times New Roman" w:hAnsi="Times New Roman" w:eastAsia="方正黑体_GBK" w:cs="Times New Roman"/>
          <w:kern w:val="44"/>
          <w:sz w:val="32"/>
          <w:szCs w:val="44"/>
          <w:rPrChange w:id="13" w:author="林中路" w:date="2023-07-06T14:16:54Z">
            <w:rPr>
              <w:rFonts w:hint="eastAsia" w:ascii="方正黑体_GBK" w:hAnsi="Times New Roman" w:eastAsia="方正黑体_GBK" w:cs="Times New Roman"/>
              <w:kern w:val="44"/>
              <w:sz w:val="32"/>
              <w:szCs w:val="44"/>
            </w:rPr>
          </w:rPrChange>
        </w:rPr>
        <w:t>六、各级职责</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楷体_GBK" w:cs="Times New Roman"/>
          <w:kern w:val="44"/>
          <w:sz w:val="32"/>
          <w:szCs w:val="44"/>
        </w:rPr>
        <w:t>1.市</w:t>
      </w:r>
      <w:del w:id="14" w:author="林中路" w:date="2023-07-05T16:22:52Z">
        <w:r>
          <w:rPr>
            <w:rFonts w:hint="eastAsia" w:ascii="Times New Roman" w:hAnsi="Times New Roman" w:eastAsia="方正楷体_GBK" w:cs="Times New Roman"/>
            <w:kern w:val="44"/>
            <w:sz w:val="32"/>
            <w:szCs w:val="44"/>
          </w:rPr>
          <w:delText>卫健</w:delText>
        </w:r>
      </w:del>
      <w:ins w:id="15" w:author="林中路" w:date="2023-07-05T16:22:52Z">
        <w:r>
          <w:rPr>
            <w:rFonts w:hint="eastAsia" w:ascii="Times New Roman" w:hAnsi="Times New Roman" w:eastAsia="方正楷体_GBK" w:cs="Times New Roman"/>
            <w:kern w:val="44"/>
            <w:sz w:val="32"/>
            <w:szCs w:val="44"/>
            <w:lang w:eastAsia="zh-CN"/>
          </w:rPr>
          <w:t>卫生</w:t>
        </w:r>
      </w:ins>
      <w:ins w:id="16" w:author="林中路" w:date="2023-07-05T16:22:56Z">
        <w:r>
          <w:rPr>
            <w:rFonts w:hint="eastAsia" w:ascii="Times New Roman" w:hAnsi="Times New Roman" w:eastAsia="方正楷体_GBK" w:cs="Times New Roman"/>
            <w:kern w:val="44"/>
            <w:sz w:val="32"/>
            <w:szCs w:val="44"/>
            <w:lang w:eastAsia="zh-CN"/>
          </w:rPr>
          <w:t>健康</w:t>
        </w:r>
      </w:ins>
      <w:r>
        <w:rPr>
          <w:rFonts w:hint="eastAsia" w:ascii="Times New Roman" w:hAnsi="Times New Roman" w:eastAsia="方正楷体_GBK" w:cs="Times New Roman"/>
          <w:kern w:val="44"/>
          <w:sz w:val="32"/>
          <w:szCs w:val="44"/>
        </w:rPr>
        <w:t>委</w:t>
      </w:r>
      <w:r>
        <w:rPr>
          <w:rFonts w:hint="eastAsia" w:ascii="Times New Roman" w:hAnsi="Times New Roman" w:eastAsia="方正仿宋_GBK" w:cs="Times New Roman"/>
          <w:color w:val="333333"/>
          <w:kern w:val="44"/>
          <w:sz w:val="32"/>
          <w:szCs w:val="44"/>
        </w:rPr>
        <w:t>：负责组织实施辖区监测工作，督促项目承担机构按时上报监测数据和工作总结，汇总分析辖区监测工作情况与问题复核、整改、处理，2023年10月31日前报送省卫健委职业健康处，指定市疾控中心负责全市监测项目质量控制工作。</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楷体_GBK" w:cs="Times New Roman"/>
          <w:kern w:val="44"/>
          <w:sz w:val="32"/>
          <w:szCs w:val="44"/>
        </w:rPr>
        <w:t>2.辖区</w:t>
      </w:r>
      <w:del w:id="17" w:author="林中路" w:date="2023-07-05T16:23:01Z">
        <w:r>
          <w:rPr>
            <w:rFonts w:hint="eastAsia" w:ascii="Times New Roman" w:hAnsi="Times New Roman" w:eastAsia="方正楷体_GBK" w:cs="Times New Roman"/>
            <w:kern w:val="44"/>
            <w:sz w:val="32"/>
            <w:szCs w:val="44"/>
          </w:rPr>
          <w:delText>卫健</w:delText>
        </w:r>
      </w:del>
      <w:ins w:id="18" w:author="林中路" w:date="2023-07-05T16:23:01Z">
        <w:r>
          <w:rPr>
            <w:rFonts w:hint="eastAsia" w:ascii="Times New Roman" w:hAnsi="Times New Roman" w:eastAsia="方正楷体_GBK" w:cs="Times New Roman"/>
            <w:kern w:val="44"/>
            <w:sz w:val="32"/>
            <w:szCs w:val="44"/>
            <w:lang w:eastAsia="zh-CN"/>
          </w:rPr>
          <w:t>卫生</w:t>
        </w:r>
      </w:ins>
      <w:ins w:id="19" w:author="林中路" w:date="2023-07-05T16:23:02Z">
        <w:r>
          <w:rPr>
            <w:rFonts w:hint="eastAsia" w:ascii="Times New Roman" w:hAnsi="Times New Roman" w:eastAsia="方正楷体_GBK" w:cs="Times New Roman"/>
            <w:kern w:val="44"/>
            <w:sz w:val="32"/>
            <w:szCs w:val="44"/>
            <w:lang w:eastAsia="zh-CN"/>
          </w:rPr>
          <w:t>健康</w:t>
        </w:r>
      </w:ins>
      <w:r>
        <w:rPr>
          <w:rFonts w:hint="eastAsia" w:ascii="Times New Roman" w:hAnsi="Times New Roman" w:eastAsia="方正楷体_GBK" w:cs="Times New Roman"/>
          <w:kern w:val="44"/>
          <w:sz w:val="32"/>
          <w:szCs w:val="44"/>
        </w:rPr>
        <w:t>委</w:t>
      </w:r>
      <w:r>
        <w:rPr>
          <w:rFonts w:hint="eastAsia" w:ascii="Times New Roman" w:hAnsi="Times New Roman" w:eastAsia="方正仿宋_GBK" w:cs="Times New Roman"/>
          <w:color w:val="333333"/>
          <w:kern w:val="44"/>
          <w:sz w:val="32"/>
          <w:szCs w:val="44"/>
        </w:rPr>
        <w:t>：负责辖区监测工作组织实施，督促项目承担机构按时上报监测数据和工作总结。</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楷体_GBK" w:cs="Times New Roman"/>
          <w:kern w:val="44"/>
          <w:sz w:val="32"/>
          <w:szCs w:val="44"/>
        </w:rPr>
        <w:t>3.市卫生监督所</w:t>
      </w:r>
      <w:r>
        <w:rPr>
          <w:rFonts w:hint="eastAsia" w:ascii="Times New Roman" w:hAnsi="Times New Roman" w:eastAsia="方正仿宋_GBK" w:cs="Times New Roman"/>
          <w:color w:val="333333"/>
          <w:kern w:val="44"/>
          <w:sz w:val="32"/>
          <w:szCs w:val="44"/>
        </w:rPr>
        <w:t>：市卫生监督所组织指导各级卫生监督机构开展监督检查，依法依规处理整改后仍然违法违规的用人单位；汇总全市卫生监管机构依法处理情况，11月20日前报送市卫生健康委综合监督处。</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楷体_GBK" w:cs="Times New Roman"/>
          <w:kern w:val="44"/>
          <w:sz w:val="32"/>
          <w:szCs w:val="44"/>
        </w:rPr>
        <w:t>4.市疾控中心</w:t>
      </w:r>
      <w:r>
        <w:rPr>
          <w:rFonts w:hint="eastAsia" w:ascii="Times New Roman" w:hAnsi="Times New Roman" w:eastAsia="方正仿宋_GBK" w:cs="Times New Roman"/>
          <w:color w:val="333333"/>
          <w:kern w:val="44"/>
          <w:sz w:val="32"/>
          <w:szCs w:val="44"/>
        </w:rPr>
        <w:t>：负责具体实施辖区监测项目，承担辖区所选监测医院所有放射工作人员个人剂量监测、职业健康检查、过量受照人员医学随访等。通过《江苏省放射卫生信息管理平台》（http://218.94.1.84:8006）和《全国放射卫生信息平台》（http://</w:t>
      </w:r>
      <w:r>
        <w:rPr>
          <w:rFonts w:ascii="Times New Roman" w:hAnsi="Times New Roman" w:cs="Times New Roman"/>
          <w:rPrChange w:id="20" w:author="林中路" w:date="2023-07-06T14:16:54Z">
            <w:rPr/>
          </w:rPrChange>
        </w:rPr>
        <w:fldChar w:fldCharType="begin"/>
      </w:r>
      <w:r>
        <w:rPr>
          <w:rFonts w:ascii="Times New Roman" w:hAnsi="Times New Roman" w:cs="Times New Roman"/>
          <w:rPrChange w:id="21" w:author="林中路" w:date="2023-07-06T14:16:54Z">
            <w:rPr/>
          </w:rPrChange>
        </w:rPr>
        <w:instrText xml:space="preserve"> HYPERLINK "http://www.rip.nirp.cn/" </w:instrText>
      </w:r>
      <w:r>
        <w:rPr>
          <w:rFonts w:ascii="Times New Roman" w:hAnsi="Times New Roman" w:cs="Times New Roman"/>
          <w:rPrChange w:id="22" w:author="林中路" w:date="2023-07-06T14:16:54Z">
            <w:rPr/>
          </w:rPrChange>
        </w:rPr>
        <w:fldChar w:fldCharType="separate"/>
      </w:r>
      <w:r>
        <w:rPr>
          <w:rFonts w:ascii="Times New Roman" w:hAnsi="Times New Roman" w:eastAsia="方正仿宋_GBK" w:cs="Times New Roman"/>
          <w:color w:val="333333"/>
          <w:kern w:val="44"/>
          <w:sz w:val="32"/>
          <w:szCs w:val="44"/>
        </w:rPr>
        <w:t>www.rip.nirp.cn</w:t>
      </w:r>
      <w:r>
        <w:rPr>
          <w:rFonts w:ascii="Times New Roman" w:hAnsi="Times New Roman" w:eastAsia="方正仿宋_GBK" w:cs="Times New Roman"/>
          <w:color w:val="333333"/>
          <w:kern w:val="44"/>
          <w:sz w:val="32"/>
          <w:szCs w:val="44"/>
        </w:rPr>
        <w:fldChar w:fldCharType="end"/>
      </w:r>
      <w:r>
        <w:rPr>
          <w:rFonts w:hint="eastAsia" w:ascii="Times New Roman" w:hAnsi="Times New Roman" w:eastAsia="方正仿宋_GBK" w:cs="Times New Roman"/>
          <w:color w:val="333333"/>
          <w:kern w:val="44"/>
          <w:sz w:val="32"/>
          <w:szCs w:val="44"/>
        </w:rPr>
        <w:t>）网报监测数据。组织辖区核医学治疗机构工作人员前往省疾控中心开展内照射个人监测工作。2023年8月15日前完成项目工作中期总结、10月31日前完成项目工作年度总结并报送同级卫健委和省疾控中心。收集汇总辖区项目监测工作问题，制定限期复核、整改计划，整改后仍有违法违规行为的，移交同级卫生监督机构依法查处，2023年9月30日前上报同级</w:t>
      </w:r>
      <w:del w:id="23" w:author="林中路" w:date="2023-07-05T16:23:18Z">
        <w:r>
          <w:rPr>
            <w:rFonts w:hint="eastAsia" w:ascii="Times New Roman" w:hAnsi="Times New Roman" w:eastAsia="方正仿宋_GBK" w:cs="Times New Roman"/>
            <w:color w:val="333333"/>
            <w:kern w:val="44"/>
            <w:sz w:val="32"/>
            <w:szCs w:val="44"/>
          </w:rPr>
          <w:delText>卫健</w:delText>
        </w:r>
      </w:del>
      <w:ins w:id="24" w:author="林中路" w:date="2023-07-05T16:23:18Z">
        <w:r>
          <w:rPr>
            <w:rFonts w:hint="eastAsia" w:ascii="Times New Roman" w:hAnsi="Times New Roman" w:eastAsia="方正仿宋_GBK" w:cs="Times New Roman"/>
            <w:color w:val="333333"/>
            <w:kern w:val="44"/>
            <w:sz w:val="32"/>
            <w:szCs w:val="44"/>
            <w:lang w:eastAsia="zh-CN"/>
          </w:rPr>
          <w:t>卫生</w:t>
        </w:r>
      </w:ins>
      <w:ins w:id="25" w:author="林中路" w:date="2023-07-05T16:23:19Z">
        <w:r>
          <w:rPr>
            <w:rFonts w:hint="eastAsia" w:ascii="Times New Roman" w:hAnsi="Times New Roman" w:eastAsia="方正仿宋_GBK" w:cs="Times New Roman"/>
            <w:color w:val="333333"/>
            <w:kern w:val="44"/>
            <w:sz w:val="32"/>
            <w:szCs w:val="44"/>
            <w:lang w:eastAsia="zh-CN"/>
          </w:rPr>
          <w:t>健康</w:t>
        </w:r>
      </w:ins>
      <w:r>
        <w:rPr>
          <w:rFonts w:hint="eastAsia" w:ascii="Times New Roman" w:hAnsi="Times New Roman" w:eastAsia="方正仿宋_GBK" w:cs="Times New Roman"/>
          <w:color w:val="333333"/>
          <w:kern w:val="44"/>
          <w:sz w:val="32"/>
          <w:szCs w:val="44"/>
        </w:rPr>
        <w:t>委和省疾控中心问题复核、整改、处理情况。</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楷体_GBK" w:cs="Times New Roman"/>
          <w:kern w:val="44"/>
          <w:sz w:val="32"/>
          <w:szCs w:val="44"/>
        </w:rPr>
        <w:t>5.辖区疾控中心</w:t>
      </w:r>
      <w:r>
        <w:rPr>
          <w:rFonts w:hint="eastAsia" w:ascii="Times New Roman" w:hAnsi="Times New Roman" w:eastAsia="方正仿宋_GBK" w:cs="Times New Roman"/>
          <w:color w:val="333333"/>
          <w:kern w:val="44"/>
          <w:sz w:val="32"/>
          <w:szCs w:val="44"/>
        </w:rPr>
        <w:t>：协助市疾控中心做好个人剂量监测、放射工作人员健康监护及基本情况调查等工作。</w:t>
      </w:r>
    </w:p>
    <w:p>
      <w:pPr>
        <w:spacing w:line="540" w:lineRule="exact"/>
        <w:ind w:firstLine="640" w:firstLineChars="200"/>
        <w:rPr>
          <w:rFonts w:ascii="Times New Roman" w:hAnsi="Times New Roman" w:eastAsia="方正黑体_GBK" w:cs="Times New Roman"/>
          <w:kern w:val="44"/>
          <w:sz w:val="32"/>
          <w:szCs w:val="44"/>
          <w:rPrChange w:id="26" w:author="林中路" w:date="2023-07-06T14:16:54Z">
            <w:rPr>
              <w:rFonts w:ascii="方正黑体_GBK" w:hAnsi="Times New Roman" w:eastAsia="方正黑体_GBK" w:cs="Times New Roman"/>
              <w:kern w:val="44"/>
              <w:sz w:val="32"/>
              <w:szCs w:val="44"/>
            </w:rPr>
          </w:rPrChange>
        </w:rPr>
      </w:pPr>
      <w:r>
        <w:rPr>
          <w:rFonts w:hint="default" w:ascii="Times New Roman" w:hAnsi="Times New Roman" w:eastAsia="方正黑体_GBK" w:cs="Times New Roman"/>
          <w:kern w:val="44"/>
          <w:sz w:val="32"/>
          <w:szCs w:val="44"/>
          <w:rPrChange w:id="27" w:author="林中路" w:date="2023-07-06T14:16:54Z">
            <w:rPr>
              <w:rFonts w:hint="eastAsia" w:ascii="方正黑体_GBK" w:hAnsi="Times New Roman" w:eastAsia="方正黑体_GBK" w:cs="Times New Roman"/>
              <w:kern w:val="44"/>
              <w:sz w:val="32"/>
              <w:szCs w:val="44"/>
            </w:rPr>
          </w:rPrChange>
        </w:rPr>
        <w:t>七、经费使用</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各地卫生健康委要加强监测项目组织领导，严格执行专项资金使用管理规定，加强项目经费管理，确保专款专用，提高资金使用效益。项目经费主要用于技术指导和培训、质量控制、数据信息收集、核心数据验证复核、报告撰写和现场验证复核及开展检测所需仪器设备购置和维护等工作。</w:t>
      </w:r>
    </w:p>
    <w:p>
      <w:pPr>
        <w:spacing w:line="540" w:lineRule="exact"/>
        <w:ind w:firstLine="640" w:firstLineChars="200"/>
        <w:rPr>
          <w:rFonts w:ascii="Times New Roman" w:hAnsi="Times New Roman" w:eastAsia="方正黑体_GBK" w:cs="Times New Roman"/>
          <w:kern w:val="44"/>
          <w:sz w:val="32"/>
          <w:szCs w:val="44"/>
          <w:rPrChange w:id="28" w:author="林中路" w:date="2023-07-06T14:16:54Z">
            <w:rPr>
              <w:rFonts w:ascii="方正黑体_GBK" w:hAnsi="Times New Roman" w:eastAsia="方正黑体_GBK" w:cs="Times New Roman"/>
              <w:kern w:val="44"/>
              <w:sz w:val="32"/>
              <w:szCs w:val="44"/>
            </w:rPr>
          </w:rPrChange>
        </w:rPr>
      </w:pPr>
      <w:r>
        <w:rPr>
          <w:rFonts w:hint="default" w:ascii="Times New Roman" w:hAnsi="Times New Roman" w:eastAsia="方正黑体_GBK" w:cs="Times New Roman"/>
          <w:kern w:val="44"/>
          <w:sz w:val="32"/>
          <w:szCs w:val="44"/>
          <w:rPrChange w:id="29" w:author="林中路" w:date="2023-07-06T14:16:54Z">
            <w:rPr>
              <w:rFonts w:hint="eastAsia" w:ascii="方正黑体_GBK" w:hAnsi="Times New Roman" w:eastAsia="方正黑体_GBK" w:cs="Times New Roman"/>
              <w:kern w:val="44"/>
              <w:sz w:val="32"/>
              <w:szCs w:val="44"/>
            </w:rPr>
          </w:rPrChange>
        </w:rPr>
        <w:t>八、相关事项</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1.2023年6月1日至10月25日，全市开展项目监测工作，7月31日前完成不少于50%监测工作。</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2.2023年8月1日-8月31日，市疾控中心完成中期考核总结。</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3.2023年10月25日前，市疾控中心完成监测结果、数据录入工作，2023年度监测工作报告上报市卫健委职业健康处，并抄送省疾控中心。监测工作报告包括监测覆盖范围、监测结果、全市放射工作人员健康风险评估、监测数据对本市职业病防治工作发挥作用、人员队伍能力情况、监测体系建设情况、存在问题和对策建议等。</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市疾控中心项目负责人：谢石；</w:t>
      </w: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职业性放射性疾病监测工作联系人：黄瑞，联系电话：18651278121，信箱：</w:t>
      </w:r>
      <w:r>
        <w:rPr>
          <w:rFonts w:ascii="Times New Roman" w:hAnsi="Times New Roman" w:cs="Times New Roman"/>
          <w:rPrChange w:id="30" w:author="林中路" w:date="2023-07-06T14:16:54Z">
            <w:rPr/>
          </w:rPrChange>
        </w:rPr>
        <w:fldChar w:fldCharType="begin"/>
      </w:r>
      <w:r>
        <w:rPr>
          <w:rFonts w:ascii="Times New Roman" w:hAnsi="Times New Roman" w:cs="Times New Roman"/>
          <w:rPrChange w:id="31" w:author="林中路" w:date="2023-07-06T14:16:54Z">
            <w:rPr/>
          </w:rPrChange>
        </w:rPr>
        <w:instrText xml:space="preserve"> HYPERLINK "mailto:jscdcgrjl@163.com" </w:instrText>
      </w:r>
      <w:r>
        <w:rPr>
          <w:rFonts w:ascii="Times New Roman" w:hAnsi="Times New Roman" w:cs="Times New Roman"/>
          <w:rPrChange w:id="32" w:author="林中路" w:date="2023-07-06T14:16:54Z">
            <w:rPr/>
          </w:rPrChange>
        </w:rPr>
        <w:fldChar w:fldCharType="separate"/>
      </w:r>
      <w:ins w:id="33" w:author="黄瑞" w:date="2023-07-03T09:47:00Z">
        <w:r>
          <w:rPr>
            <w:rFonts w:hint="eastAsia" w:ascii="Times New Roman" w:hAnsi="Times New Roman" w:eastAsia="方正仿宋_GBK" w:cs="Times New Roman"/>
            <w:color w:val="333333"/>
            <w:kern w:val="44"/>
            <w:sz w:val="32"/>
            <w:szCs w:val="44"/>
          </w:rPr>
          <w:t>1060852878</w:t>
        </w:r>
      </w:ins>
      <w:r>
        <w:rPr>
          <w:rFonts w:ascii="Times New Roman" w:hAnsi="Times New Roman" w:eastAsia="方正仿宋_GBK" w:cs="Times New Roman"/>
          <w:color w:val="333333"/>
          <w:kern w:val="44"/>
          <w:sz w:val="32"/>
          <w:szCs w:val="44"/>
        </w:rPr>
        <w:t>@</w:t>
      </w:r>
      <w:ins w:id="34" w:author="黄瑞" w:date="2023-07-03T09:48:00Z">
        <w:r>
          <w:rPr>
            <w:rFonts w:hint="eastAsia" w:ascii="Times New Roman" w:hAnsi="Times New Roman" w:eastAsia="方正仿宋_GBK" w:cs="Times New Roman"/>
            <w:color w:val="333333"/>
            <w:kern w:val="44"/>
            <w:sz w:val="32"/>
            <w:szCs w:val="44"/>
          </w:rPr>
          <w:t>qq</w:t>
        </w:r>
      </w:ins>
      <w:r>
        <w:rPr>
          <w:rFonts w:ascii="Times New Roman" w:hAnsi="Times New Roman" w:eastAsia="方正仿宋_GBK" w:cs="Times New Roman"/>
          <w:color w:val="333333"/>
          <w:kern w:val="44"/>
          <w:sz w:val="32"/>
          <w:szCs w:val="44"/>
        </w:rPr>
        <w:t>.com</w:t>
      </w:r>
      <w:r>
        <w:rPr>
          <w:rFonts w:ascii="Times New Roman" w:hAnsi="Times New Roman" w:eastAsia="方正仿宋_GBK" w:cs="Times New Roman"/>
          <w:color w:val="333333"/>
          <w:kern w:val="44"/>
          <w:sz w:val="32"/>
          <w:szCs w:val="44"/>
        </w:rPr>
        <w:fldChar w:fldCharType="end"/>
      </w:r>
      <w:r>
        <w:rPr>
          <w:rFonts w:hint="eastAsia" w:ascii="Times New Roman" w:hAnsi="Times New Roman" w:eastAsia="方正仿宋_GBK" w:cs="Times New Roman"/>
          <w:color w:val="333333"/>
          <w:kern w:val="44"/>
          <w:sz w:val="32"/>
          <w:szCs w:val="44"/>
        </w:rPr>
        <w:t>。</w:t>
      </w:r>
    </w:p>
    <w:p>
      <w:pPr>
        <w:spacing w:line="540" w:lineRule="exact"/>
        <w:ind w:firstLine="640" w:firstLineChars="200"/>
        <w:rPr>
          <w:rFonts w:ascii="Times New Roman" w:hAnsi="Times New Roman" w:eastAsia="方正仿宋_GBK" w:cs="Times New Roman"/>
          <w:color w:val="333333"/>
          <w:kern w:val="44"/>
          <w:sz w:val="32"/>
          <w:szCs w:val="44"/>
        </w:rPr>
      </w:pPr>
    </w:p>
    <w:p>
      <w:pPr>
        <w:spacing w:line="540" w:lineRule="exact"/>
        <w:ind w:firstLine="640" w:firstLineChars="2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附录：1.2023年</w:t>
      </w:r>
      <w:ins w:id="35" w:author="谢石" w:date="2023-07-03T15:01:00Z">
        <w:r>
          <w:rPr>
            <w:rFonts w:hint="eastAsia" w:ascii="Times New Roman" w:hAnsi="Times New Roman" w:eastAsia="方正仿宋_GBK" w:cs="Times New Roman"/>
            <w:color w:val="333333"/>
            <w:kern w:val="44"/>
            <w:sz w:val="32"/>
            <w:szCs w:val="44"/>
          </w:rPr>
          <w:t>镇江市</w:t>
        </w:r>
      </w:ins>
      <w:del w:id="36" w:author="谢石" w:date="2023-07-03T15:00:00Z">
        <w:r>
          <w:rPr>
            <w:rFonts w:hint="eastAsia" w:ascii="Times New Roman" w:hAnsi="Times New Roman" w:eastAsia="方正仿宋_GBK" w:cs="Times New Roman"/>
            <w:color w:val="333333"/>
            <w:kern w:val="44"/>
            <w:sz w:val="32"/>
            <w:szCs w:val="44"/>
          </w:rPr>
          <w:delText>江苏省</w:delText>
        </w:r>
      </w:del>
      <w:r>
        <w:rPr>
          <w:rFonts w:hint="eastAsia" w:ascii="Times New Roman" w:hAnsi="Times New Roman" w:eastAsia="方正仿宋_GBK" w:cs="Times New Roman"/>
          <w:color w:val="333333"/>
          <w:kern w:val="44"/>
          <w:sz w:val="32"/>
          <w:szCs w:val="44"/>
        </w:rPr>
        <w:t>职业性放射性疾病诊断机构</w:t>
      </w:r>
    </w:p>
    <w:p>
      <w:pPr>
        <w:spacing w:line="540" w:lineRule="exact"/>
        <w:ind w:firstLine="1600" w:firstLineChars="5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2.2023年</w:t>
      </w:r>
      <w:ins w:id="37" w:author="谢石" w:date="2023-07-03T15:01:00Z">
        <w:r>
          <w:rPr>
            <w:rFonts w:hint="eastAsia" w:ascii="Times New Roman" w:hAnsi="Times New Roman" w:eastAsia="方正仿宋_GBK" w:cs="Times New Roman"/>
            <w:color w:val="333333"/>
            <w:kern w:val="44"/>
            <w:sz w:val="32"/>
            <w:szCs w:val="44"/>
          </w:rPr>
          <w:t>镇江市</w:t>
        </w:r>
      </w:ins>
      <w:del w:id="38" w:author="谢石" w:date="2023-07-03T15:01:00Z">
        <w:r>
          <w:rPr>
            <w:rFonts w:hint="eastAsia" w:ascii="Times New Roman" w:hAnsi="Times New Roman" w:eastAsia="方正仿宋_GBK" w:cs="Times New Roman"/>
            <w:color w:val="333333"/>
            <w:kern w:val="44"/>
            <w:sz w:val="32"/>
            <w:szCs w:val="44"/>
          </w:rPr>
          <w:delText>江苏省</w:delText>
        </w:r>
      </w:del>
      <w:r>
        <w:rPr>
          <w:rFonts w:hint="eastAsia" w:ascii="Times New Roman" w:hAnsi="Times New Roman" w:eastAsia="方正仿宋_GBK" w:cs="Times New Roman"/>
          <w:color w:val="333333"/>
          <w:kern w:val="44"/>
          <w:sz w:val="32"/>
          <w:szCs w:val="44"/>
        </w:rPr>
        <w:t>放射性疾病监测医院</w:t>
      </w:r>
    </w:p>
    <w:p>
      <w:pPr>
        <w:spacing w:line="540" w:lineRule="exact"/>
        <w:ind w:firstLine="1600" w:firstLineChars="500"/>
        <w:rPr>
          <w:rFonts w:ascii="Times New Roman" w:hAnsi="Times New Roman" w:eastAsia="方正仿宋_GBK" w:cs="Times New Roman"/>
          <w:color w:val="333333"/>
          <w:kern w:val="44"/>
          <w:sz w:val="32"/>
          <w:szCs w:val="44"/>
        </w:rPr>
      </w:pPr>
      <w:r>
        <w:rPr>
          <w:rFonts w:hint="eastAsia" w:ascii="Times New Roman" w:hAnsi="Times New Roman" w:eastAsia="方正仿宋_GBK" w:cs="Times New Roman"/>
          <w:color w:val="333333"/>
          <w:kern w:val="44"/>
          <w:sz w:val="32"/>
          <w:szCs w:val="44"/>
        </w:rPr>
        <w:t>3.核医学工作放射诊疗机构</w:t>
      </w:r>
      <w:ins w:id="39" w:author="谢石" w:date="2023-07-03T14:59:00Z">
        <w:r>
          <w:rPr>
            <w:rFonts w:hint="eastAsia" w:ascii="Times New Roman" w:hAnsi="Times New Roman" w:eastAsia="方正仿宋_GBK" w:cs="Times New Roman"/>
            <w:color w:val="333333"/>
            <w:kern w:val="44"/>
            <w:sz w:val="32"/>
            <w:szCs w:val="44"/>
          </w:rPr>
          <w:t>一览表</w:t>
        </w:r>
      </w:ins>
    </w:p>
    <w:p>
      <w:pPr>
        <w:spacing w:line="594" w:lineRule="atLeast"/>
        <w:ind w:firstLine="1600" w:firstLineChars="500"/>
        <w:rPr>
          <w:ins w:id="40" w:author="谢石" w:date="2023-07-03T14:58:00Z"/>
          <w:rFonts w:ascii="Times New Roman" w:hAnsi="Times New Roman" w:eastAsia="方正仿宋_GBK" w:cs="Times New Roman"/>
          <w:snapToGrid/>
          <w:color w:val="333333"/>
          <w:kern w:val="44"/>
          <w:sz w:val="32"/>
          <w:szCs w:val="44"/>
          <w:rPrChange w:id="41" w:author="谢石" w:date="2023-07-03T14:58:00Z">
            <w:rPr>
              <w:ins w:id="42" w:author="谢石" w:date="2023-07-03T14:58:00Z"/>
              <w:rFonts w:ascii="仿宋" w:hAnsi="仿宋" w:eastAsia="仿宋" w:cs="Times New Roman"/>
              <w:snapToGrid w:val="0"/>
              <w:color w:val="000000" w:themeColor="text1"/>
              <w:kern w:val="0"/>
              <w:sz w:val="32"/>
              <w:szCs w:val="32"/>
              <w14:textFill>
                <w14:solidFill>
                  <w14:schemeClr w14:val="tx1"/>
                </w14:solidFill>
              </w14:textFill>
            </w:rPr>
          </w:rPrChange>
        </w:rPr>
      </w:pPr>
      <w:ins w:id="43" w:author="谢石" w:date="2023-07-03T14:58:00Z">
        <w:r>
          <w:rPr>
            <w:rFonts w:hint="eastAsia" w:ascii="Times New Roman" w:hAnsi="Times New Roman" w:eastAsia="方正仿宋_GBK" w:cs="Times New Roman"/>
            <w:snapToGrid/>
            <w:color w:val="333333"/>
            <w:kern w:val="44"/>
            <w:sz w:val="32"/>
            <w:szCs w:val="44"/>
            <w:rPrChange w:id="44" w:author="谢石" w:date="2023-07-03T14:58:00Z">
              <w:rPr>
                <w:rFonts w:hint="eastAsia" w:ascii="仿宋" w:hAnsi="仿宋" w:eastAsia="仿宋" w:cs="Times New Roman"/>
                <w:snapToGrid w:val="0"/>
                <w:color w:val="000000" w:themeColor="text1"/>
                <w:kern w:val="0"/>
                <w:sz w:val="32"/>
                <w:szCs w:val="32"/>
                <w14:textFill>
                  <w14:solidFill>
                    <w14:schemeClr w14:val="tx1"/>
                  </w14:solidFill>
                </w14:textFill>
              </w:rPr>
            </w:rPrChange>
          </w:rPr>
          <w:t>4.</w:t>
        </w:r>
      </w:ins>
      <w:ins w:id="45" w:author="谢石" w:date="2023-07-03T14:58:00Z">
        <w:r>
          <w:rPr>
            <w:rFonts w:hint="eastAsia" w:ascii="Times New Roman" w:hAnsi="Times New Roman" w:eastAsia="方正仿宋_GBK" w:cs="Times New Roman"/>
            <w:snapToGrid/>
            <w:color w:val="333333"/>
            <w:kern w:val="44"/>
            <w:sz w:val="32"/>
            <w:szCs w:val="44"/>
            <w:rPrChange w:id="46" w:author="谢石" w:date="2023-07-03T14:58:00Z">
              <w:rPr>
                <w:rFonts w:hint="eastAsia" w:ascii="仿宋" w:hAnsi="仿宋" w:eastAsia="仿宋" w:cs="Times New Roman"/>
                <w:snapToGrid w:val="0"/>
                <w:color w:val="000000" w:themeColor="text1"/>
                <w:kern w:val="0"/>
                <w:sz w:val="32"/>
                <w:szCs w:val="32"/>
                <w14:textFill>
                  <w14:solidFill>
                    <w14:schemeClr w14:val="tx1"/>
                  </w14:solidFill>
                </w14:textFill>
              </w:rPr>
            </w:rPrChange>
          </w:rPr>
          <w:t>开展介入</w:t>
        </w:r>
      </w:ins>
      <w:ins w:id="47" w:author="谢石" w:date="2023-07-03T14:58:00Z">
        <w:r>
          <w:rPr>
            <w:rFonts w:ascii="Times New Roman" w:hAnsi="Times New Roman" w:eastAsia="方正仿宋_GBK" w:cs="Times New Roman"/>
            <w:snapToGrid/>
            <w:color w:val="333333"/>
            <w:kern w:val="44"/>
            <w:sz w:val="32"/>
            <w:szCs w:val="44"/>
            <w:rPrChange w:id="48" w:author="谢石" w:date="2023-07-03T14:58:00Z">
              <w:rPr>
                <w:rFonts w:ascii="仿宋" w:hAnsi="仿宋" w:eastAsia="仿宋" w:cs="Times New Roman"/>
                <w:snapToGrid w:val="0"/>
                <w:color w:val="000000" w:themeColor="text1"/>
                <w:kern w:val="0"/>
                <w:sz w:val="32"/>
                <w:szCs w:val="32"/>
                <w14:textFill>
                  <w14:solidFill>
                    <w14:schemeClr w14:val="tx1"/>
                  </w14:solidFill>
                </w14:textFill>
              </w:rPr>
            </w:rPrChange>
          </w:rPr>
          <w:t>放射学</w:t>
        </w:r>
      </w:ins>
      <w:ins w:id="49" w:author="谢石" w:date="2023-07-03T14:58:00Z">
        <w:r>
          <w:rPr>
            <w:rFonts w:hint="eastAsia" w:ascii="Times New Roman" w:hAnsi="Times New Roman" w:eastAsia="方正仿宋_GBK" w:cs="Times New Roman"/>
            <w:snapToGrid/>
            <w:color w:val="333333"/>
            <w:kern w:val="44"/>
            <w:sz w:val="32"/>
            <w:szCs w:val="44"/>
            <w:rPrChange w:id="50" w:author="谢石" w:date="2023-07-03T14:58:00Z">
              <w:rPr>
                <w:rFonts w:hint="eastAsia" w:ascii="仿宋" w:hAnsi="仿宋" w:eastAsia="仿宋" w:cs="Times New Roman"/>
                <w:snapToGrid w:val="0"/>
                <w:color w:val="000000" w:themeColor="text1"/>
                <w:kern w:val="0"/>
                <w:sz w:val="32"/>
                <w:szCs w:val="32"/>
                <w14:textFill>
                  <w14:solidFill>
                    <w14:schemeClr w14:val="tx1"/>
                  </w14:solidFill>
                </w14:textFill>
              </w:rPr>
            </w:rPrChange>
          </w:rPr>
          <w:t>诊疗机构一览表</w:t>
        </w:r>
      </w:ins>
    </w:p>
    <w:p>
      <w:pPr>
        <w:spacing w:line="594" w:lineRule="atLeast"/>
        <w:ind w:firstLine="1600" w:firstLineChars="500"/>
        <w:rPr>
          <w:rFonts w:ascii="Times New Roman" w:hAnsi="Times New Roman" w:eastAsia="仿宋" w:cs="Times New Roman"/>
          <w:snapToGrid w:val="0"/>
          <w:color w:val="000000" w:themeColor="text1"/>
          <w:kern w:val="0"/>
          <w:sz w:val="32"/>
          <w:szCs w:val="32"/>
          <w14:textFill>
            <w14:solidFill>
              <w14:schemeClr w14:val="tx1"/>
            </w14:solidFill>
          </w14:textFill>
        </w:rPr>
      </w:pPr>
    </w:p>
    <w:p>
      <w:pPr>
        <w:spacing w:line="594" w:lineRule="atLeast"/>
        <w:ind w:firstLine="1600" w:firstLineChars="500"/>
        <w:rPr>
          <w:rFonts w:ascii="Times New Roman" w:hAnsi="Times New Roman" w:eastAsia="仿宋" w:cs="Times New Roman"/>
          <w:snapToGrid w:val="0"/>
          <w:color w:val="000000" w:themeColor="text1"/>
          <w:kern w:val="0"/>
          <w:sz w:val="32"/>
          <w:szCs w:val="32"/>
          <w14:textFill>
            <w14:solidFill>
              <w14:schemeClr w14:val="tx1"/>
            </w14:solidFill>
          </w14:textFill>
        </w:rPr>
      </w:pPr>
      <w:r>
        <w:rPr>
          <w:rFonts w:ascii="Times New Roman" w:hAnsi="Times New Roman" w:eastAsia="仿宋" w:cs="Times New Roman"/>
          <w:snapToGrid w:val="0"/>
          <w:color w:val="000000" w:themeColor="text1"/>
          <w:kern w:val="0"/>
          <w:sz w:val="32"/>
          <w:szCs w:val="32"/>
          <w14:textFill>
            <w14:solidFill>
              <w14:schemeClr w14:val="tx1"/>
            </w14:solidFill>
          </w14:textFill>
        </w:rPr>
        <w:br w:type="page"/>
      </w:r>
    </w:p>
    <w:p>
      <w:pPr>
        <w:spacing w:line="360" w:lineRule="auto"/>
        <w:rPr>
          <w:rFonts w:ascii="Times New Roman" w:hAnsi="Times New Roman" w:eastAsia="方正黑体_GBK" w:cs="Times New Roman"/>
          <w:color w:val="333333"/>
          <w:kern w:val="44"/>
          <w:sz w:val="32"/>
          <w:szCs w:val="44"/>
          <w:rPrChange w:id="51" w:author="林中路" w:date="2023-07-06T14:16:54Z">
            <w:rPr>
              <w:rFonts w:ascii="方正黑体_GBK" w:hAnsi="Times New Roman" w:eastAsia="方正黑体_GBK" w:cs="Times New Roman"/>
              <w:color w:val="333333"/>
              <w:kern w:val="44"/>
              <w:sz w:val="32"/>
              <w:szCs w:val="44"/>
            </w:rPr>
          </w:rPrChange>
        </w:rPr>
      </w:pPr>
      <w:r>
        <w:rPr>
          <w:rFonts w:hint="default" w:ascii="Times New Roman" w:hAnsi="Times New Roman" w:eastAsia="方正黑体_GBK" w:cs="Times New Roman"/>
          <w:color w:val="333333"/>
          <w:kern w:val="44"/>
          <w:sz w:val="32"/>
          <w:szCs w:val="44"/>
          <w:rPrChange w:id="52" w:author="林中路" w:date="2023-07-06T14:16:54Z">
            <w:rPr>
              <w:rFonts w:hint="eastAsia" w:ascii="方正黑体_GBK" w:hAnsi="Times New Roman" w:eastAsia="方正黑体_GBK" w:cs="Times New Roman"/>
              <w:color w:val="333333"/>
              <w:kern w:val="44"/>
              <w:sz w:val="32"/>
              <w:szCs w:val="44"/>
            </w:rPr>
          </w:rPrChange>
        </w:rPr>
        <w:t>附录</w:t>
      </w:r>
      <w:r>
        <w:rPr>
          <w:rFonts w:hint="default" w:ascii="Times New Roman" w:hAnsi="Times New Roman" w:eastAsia="方正黑体_GBK" w:cs="Times New Roman"/>
          <w:color w:val="333333"/>
          <w:kern w:val="44"/>
          <w:sz w:val="32"/>
          <w:szCs w:val="44"/>
          <w:rPrChange w:id="53" w:author="林中路" w:date="2023-07-05T16:23:52Z">
            <w:rPr>
              <w:rFonts w:hint="eastAsia" w:ascii="方正黑体_GBK" w:hAnsi="Times New Roman" w:eastAsia="方正黑体_GBK" w:cs="Times New Roman"/>
              <w:color w:val="333333"/>
              <w:kern w:val="44"/>
              <w:sz w:val="32"/>
              <w:szCs w:val="44"/>
            </w:rPr>
          </w:rPrChange>
        </w:rPr>
        <w:t>1</w:t>
      </w:r>
    </w:p>
    <w:p>
      <w:pPr>
        <w:spacing w:line="594" w:lineRule="atLeast"/>
        <w:rPr>
          <w:del w:id="54" w:author="林中路" w:date="2023-07-05T16:23:44Z"/>
          <w:rFonts w:ascii="Times New Roman" w:hAnsi="Times New Roman" w:eastAsia="黑体" w:cs="Times New Roman"/>
          <w:snapToGrid w:val="0"/>
          <w:color w:val="000000" w:themeColor="text1"/>
          <w:kern w:val="0"/>
          <w:sz w:val="32"/>
          <w:szCs w:val="32"/>
          <w14:textFill>
            <w14:solidFill>
              <w14:schemeClr w14:val="tx1"/>
            </w14:solidFill>
          </w14:textFill>
        </w:rPr>
      </w:pPr>
    </w:p>
    <w:p>
      <w:pPr>
        <w:widowControl/>
        <w:spacing w:line="600" w:lineRule="exact"/>
        <w:jc w:val="center"/>
        <w:rPr>
          <w:rFonts w:ascii="Times New Roman" w:hAnsi="Times New Roman" w:eastAsia="方正小标宋_GBK" w:cs="Times New Roman"/>
          <w:kern w:val="44"/>
          <w:sz w:val="44"/>
          <w:szCs w:val="44"/>
        </w:rPr>
      </w:pPr>
      <w:r>
        <w:rPr>
          <w:rFonts w:hint="eastAsia" w:ascii="Times New Roman" w:hAnsi="Times New Roman" w:eastAsia="方正小标宋_GBK" w:cs="Times New Roman"/>
          <w:kern w:val="44"/>
          <w:sz w:val="44"/>
          <w:szCs w:val="44"/>
        </w:rPr>
        <w:t>2023年镇江市职业性放射性疾病</w:t>
      </w:r>
    </w:p>
    <w:p>
      <w:pPr>
        <w:widowControl/>
        <w:spacing w:line="600" w:lineRule="exact"/>
        <w:jc w:val="center"/>
        <w:rPr>
          <w:rFonts w:ascii="Times New Roman" w:hAnsi="Times New Roman" w:eastAsia="方正小标宋_GBK" w:cs="Times New Roman"/>
          <w:kern w:val="44"/>
          <w:sz w:val="44"/>
          <w:szCs w:val="44"/>
        </w:rPr>
      </w:pPr>
      <w:r>
        <w:rPr>
          <w:rFonts w:hint="eastAsia" w:ascii="Times New Roman" w:hAnsi="Times New Roman" w:eastAsia="方正小标宋_GBK" w:cs="Times New Roman"/>
          <w:kern w:val="44"/>
          <w:sz w:val="44"/>
          <w:szCs w:val="44"/>
        </w:rPr>
        <w:t>诊断机构一览表</w:t>
      </w:r>
    </w:p>
    <w:p>
      <w:pPr>
        <w:widowControl/>
        <w:spacing w:line="600" w:lineRule="exact"/>
        <w:jc w:val="center"/>
        <w:rPr>
          <w:rFonts w:ascii="Times New Roman" w:hAnsi="Times New Roman" w:eastAsia="方正小标宋_GBK" w:cs="Times New Roman"/>
          <w:sz w:val="44"/>
          <w:szCs w:val="44"/>
        </w:rPr>
      </w:pPr>
    </w:p>
    <w:tbl>
      <w:tblPr>
        <w:tblStyle w:val="5"/>
        <w:tblW w:w="5072" w:type="pct"/>
        <w:jc w:val="center"/>
        <w:tblLayout w:type="autofit"/>
        <w:tblCellMar>
          <w:top w:w="0" w:type="dxa"/>
          <w:left w:w="108" w:type="dxa"/>
          <w:bottom w:w="0" w:type="dxa"/>
          <w:right w:w="108" w:type="dxa"/>
        </w:tblCellMar>
      </w:tblPr>
      <w:tblGrid>
        <w:gridCol w:w="1641"/>
        <w:gridCol w:w="7549"/>
      </w:tblGrid>
      <w:tr>
        <w:tblPrEx>
          <w:tblCellMar>
            <w:top w:w="0" w:type="dxa"/>
            <w:left w:w="108" w:type="dxa"/>
            <w:bottom w:w="0" w:type="dxa"/>
            <w:right w:w="108" w:type="dxa"/>
          </w:tblCellMar>
        </w:tblPrEx>
        <w:trPr>
          <w:trHeight w:val="584" w:hRule="atLeast"/>
          <w:jc w:val="center"/>
        </w:trPr>
        <w:tc>
          <w:tcPr>
            <w:tcW w:w="8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黑体" w:cs="Times New Roman"/>
                <w:snapToGrid w:val="0"/>
                <w:color w:val="000000" w:themeColor="text1"/>
                <w:kern w:val="0"/>
                <w:sz w:val="28"/>
                <w:szCs w:val="32"/>
                <w14:textFill>
                  <w14:solidFill>
                    <w14:schemeClr w14:val="tx1"/>
                  </w14:solidFill>
                </w14:textFill>
              </w:rPr>
            </w:pPr>
            <w:r>
              <w:rPr>
                <w:rFonts w:ascii="Times New Roman" w:hAnsi="Times New Roman" w:eastAsia="黑体" w:cs="Times New Roman"/>
                <w:snapToGrid w:val="0"/>
                <w:color w:val="000000" w:themeColor="text1"/>
                <w:kern w:val="0"/>
                <w:sz w:val="28"/>
                <w:szCs w:val="32"/>
                <w14:textFill>
                  <w14:solidFill>
                    <w14:schemeClr w14:val="tx1"/>
                  </w14:solidFill>
                </w14:textFill>
              </w:rPr>
              <w:t>序号</w:t>
            </w:r>
          </w:p>
        </w:tc>
        <w:tc>
          <w:tcPr>
            <w:tcW w:w="4107"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黑体" w:cs="Times New Roman"/>
                <w:snapToGrid w:val="0"/>
                <w:color w:val="000000" w:themeColor="text1"/>
                <w:kern w:val="0"/>
                <w:sz w:val="28"/>
                <w:szCs w:val="32"/>
                <w14:textFill>
                  <w14:solidFill>
                    <w14:schemeClr w14:val="tx1"/>
                  </w14:solidFill>
                </w14:textFill>
              </w:rPr>
            </w:pPr>
            <w:r>
              <w:rPr>
                <w:rFonts w:ascii="Times New Roman" w:hAnsi="Times New Roman" w:eastAsia="黑体" w:cs="Times New Roman"/>
                <w:snapToGrid w:val="0"/>
                <w:color w:val="000000" w:themeColor="text1"/>
                <w:kern w:val="0"/>
                <w:sz w:val="28"/>
                <w:szCs w:val="32"/>
                <w14:textFill>
                  <w14:solidFill>
                    <w14:schemeClr w14:val="tx1"/>
                  </w14:solidFill>
                </w14:textFill>
              </w:rPr>
              <w:t>机  构</w:t>
            </w:r>
          </w:p>
        </w:tc>
      </w:tr>
      <w:tr>
        <w:tblPrEx>
          <w:tblCellMar>
            <w:top w:w="0" w:type="dxa"/>
            <w:left w:w="108" w:type="dxa"/>
            <w:bottom w:w="0" w:type="dxa"/>
            <w:right w:w="108" w:type="dxa"/>
          </w:tblCellMar>
        </w:tblPrEx>
        <w:trPr>
          <w:trHeight w:val="584" w:hRule="atLeast"/>
          <w:jc w:val="center"/>
        </w:trPr>
        <w:tc>
          <w:tcPr>
            <w:tcW w:w="8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napToGrid w:val="0"/>
                <w:color w:val="000000" w:themeColor="text1"/>
                <w:kern w:val="0"/>
                <w:sz w:val="28"/>
                <w:szCs w:val="32"/>
                <w14:textFill>
                  <w14:solidFill>
                    <w14:schemeClr w14:val="tx1"/>
                  </w14:solidFill>
                </w14:textFill>
              </w:rPr>
            </w:pPr>
            <w:r>
              <w:rPr>
                <w:rFonts w:ascii="Times New Roman" w:hAnsi="Times New Roman" w:eastAsia="仿宋" w:cs="Times New Roman"/>
                <w:snapToGrid w:val="0"/>
                <w:color w:val="000000" w:themeColor="text1"/>
                <w:kern w:val="0"/>
                <w:sz w:val="28"/>
                <w:szCs w:val="32"/>
                <w14:textFill>
                  <w14:solidFill>
                    <w14:schemeClr w14:val="tx1"/>
                  </w14:solidFill>
                </w14:textFill>
              </w:rPr>
              <w:t>1</w:t>
            </w:r>
          </w:p>
        </w:tc>
        <w:tc>
          <w:tcPr>
            <w:tcW w:w="4107"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snapToGrid w:val="0"/>
                <w:color w:val="000000" w:themeColor="text1"/>
                <w:kern w:val="0"/>
                <w:sz w:val="28"/>
                <w:szCs w:val="32"/>
                <w14:textFill>
                  <w14:solidFill>
                    <w14:schemeClr w14:val="tx1"/>
                  </w14:solidFill>
                </w14:textFill>
              </w:rPr>
            </w:pPr>
            <w:r>
              <w:rPr>
                <w:rFonts w:hint="default" w:ascii="Times New Roman" w:hAnsi="Times New Roman" w:eastAsia="方正仿宋_GBK" w:cs="Times New Roman"/>
                <w:snapToGrid w:val="0"/>
                <w:color w:val="000000" w:themeColor="text1"/>
                <w:kern w:val="0"/>
                <w:sz w:val="28"/>
                <w:szCs w:val="32"/>
                <w:rPrChange w:id="55" w:author="林中路" w:date="2023-07-06T14:16:54Z">
                  <w:rPr>
                    <w:rFonts w:ascii="Times New Roman" w:hAnsi="Times New Roman" w:eastAsia="仿宋" w:cs="Times New Roman"/>
                    <w:snapToGrid w:val="0"/>
                    <w:color w:val="000000" w:themeColor="text1"/>
                    <w:kern w:val="0"/>
                    <w:sz w:val="28"/>
                    <w:szCs w:val="32"/>
                    <w14:textFill>
                      <w14:solidFill>
                        <w14:schemeClr w14:val="tx1"/>
                      </w14:solidFill>
                    </w14:textFill>
                  </w:rPr>
                </w:rPrChange>
                <w14:textFill>
                  <w14:solidFill>
                    <w14:schemeClr w14:val="tx1"/>
                  </w14:solidFill>
                </w14:textFill>
              </w:rPr>
              <w:t>镇江市第四人民医院</w:t>
            </w:r>
          </w:p>
        </w:tc>
      </w:tr>
    </w:tbl>
    <w:p>
      <w:pPr>
        <w:spacing w:line="594"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br w:type="page"/>
      </w:r>
    </w:p>
    <w:p>
      <w:pPr>
        <w:spacing w:line="360" w:lineRule="auto"/>
        <w:rPr>
          <w:rFonts w:ascii="Times New Roman" w:hAnsi="Times New Roman" w:eastAsia="方正黑体_GBK" w:cs="Times New Roman"/>
          <w:color w:val="333333"/>
          <w:kern w:val="44"/>
          <w:sz w:val="32"/>
          <w:szCs w:val="44"/>
          <w:rPrChange w:id="56" w:author="林中路" w:date="2023-07-06T14:16:54Z">
            <w:rPr>
              <w:rFonts w:ascii="方正黑体_GBK" w:hAnsi="Times New Roman" w:eastAsia="方正黑体_GBK" w:cs="Times New Roman"/>
              <w:color w:val="333333"/>
              <w:kern w:val="44"/>
              <w:sz w:val="32"/>
              <w:szCs w:val="44"/>
            </w:rPr>
          </w:rPrChange>
        </w:rPr>
      </w:pPr>
      <w:r>
        <w:rPr>
          <w:rFonts w:hint="default" w:ascii="Times New Roman" w:hAnsi="Times New Roman" w:eastAsia="方正黑体_GBK" w:cs="Times New Roman"/>
          <w:color w:val="333333"/>
          <w:kern w:val="44"/>
          <w:sz w:val="32"/>
          <w:szCs w:val="44"/>
          <w:rPrChange w:id="57" w:author="林中路" w:date="2023-07-06T14:16:54Z">
            <w:rPr>
              <w:rFonts w:hint="eastAsia" w:ascii="方正黑体_GBK" w:hAnsi="Times New Roman" w:eastAsia="方正黑体_GBK" w:cs="Times New Roman"/>
              <w:color w:val="333333"/>
              <w:kern w:val="44"/>
              <w:sz w:val="32"/>
              <w:szCs w:val="44"/>
            </w:rPr>
          </w:rPrChange>
        </w:rPr>
        <w:t>附录</w:t>
      </w:r>
      <w:r>
        <w:rPr>
          <w:rFonts w:hint="default" w:ascii="Times New Roman" w:hAnsi="Times New Roman" w:eastAsia="方正黑体_GBK" w:cs="Times New Roman"/>
          <w:color w:val="333333"/>
          <w:kern w:val="44"/>
          <w:sz w:val="32"/>
          <w:szCs w:val="44"/>
          <w:rPrChange w:id="58" w:author="林中路" w:date="2023-07-05T16:23:56Z">
            <w:rPr>
              <w:rFonts w:hint="eastAsia" w:ascii="方正黑体_GBK" w:hAnsi="Times New Roman" w:eastAsia="方正黑体_GBK" w:cs="Times New Roman"/>
              <w:color w:val="333333"/>
              <w:kern w:val="44"/>
              <w:sz w:val="32"/>
              <w:szCs w:val="44"/>
            </w:rPr>
          </w:rPrChange>
        </w:rPr>
        <w:t>2</w:t>
      </w:r>
    </w:p>
    <w:p>
      <w:pPr>
        <w:spacing w:line="594" w:lineRule="atLeast"/>
        <w:rPr>
          <w:del w:id="59" w:author="林中路" w:date="2023-07-05T16:24:01Z"/>
          <w:rFonts w:ascii="Times New Roman" w:hAnsi="Times New Roman" w:eastAsia="黑体" w:cs="Times New Roman"/>
          <w:snapToGrid w:val="0"/>
          <w:color w:val="000000" w:themeColor="text1"/>
          <w:kern w:val="0"/>
          <w:sz w:val="32"/>
          <w:szCs w:val="32"/>
          <w14:textFill>
            <w14:solidFill>
              <w14:schemeClr w14:val="tx1"/>
            </w14:solidFill>
          </w14:textFill>
        </w:rPr>
      </w:pPr>
    </w:p>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kern w:val="44"/>
          <w:sz w:val="44"/>
          <w:szCs w:val="44"/>
        </w:rPr>
        <w:t>2023年镇江市放射性疾病监测医院一览表</w:t>
      </w:r>
    </w:p>
    <w:p>
      <w:pPr>
        <w:spacing w:line="594" w:lineRule="atLeast"/>
        <w:jc w:val="center"/>
        <w:rPr>
          <w:rFonts w:ascii="Times New Roman" w:hAnsi="Times New Roman" w:eastAsia="方正小标宋简体" w:cs="Times New Roman"/>
          <w:snapToGrid w:val="0"/>
          <w:color w:val="000000" w:themeColor="text1"/>
          <w:kern w:val="0"/>
          <w:sz w:val="44"/>
          <w:szCs w:val="32"/>
          <w14:textFill>
            <w14:solidFill>
              <w14:schemeClr w14:val="tx1"/>
            </w14:solidFill>
          </w14:textFill>
        </w:rPr>
      </w:pPr>
    </w:p>
    <w:tbl>
      <w:tblPr>
        <w:tblStyle w:val="6"/>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473"/>
        <w:gridCol w:w="1775"/>
        <w:gridCol w:w="5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843" w:type="dxa"/>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pacing w:line="594" w:lineRule="atLeast"/>
              <w:jc w:val="center"/>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序号</w:t>
            </w:r>
          </w:p>
        </w:tc>
        <w:tc>
          <w:tcPr>
            <w:tcW w:w="1473" w:type="dxa"/>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jc w:val="center"/>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设区市</w:t>
            </w:r>
          </w:p>
        </w:tc>
        <w:tc>
          <w:tcPr>
            <w:tcW w:w="1775" w:type="dxa"/>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ind w:left="-122" w:leftChars="-58" w:right="-99" w:rightChars="-47"/>
              <w:jc w:val="center"/>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县（市、区）</w:t>
            </w:r>
          </w:p>
        </w:tc>
        <w:tc>
          <w:tcPr>
            <w:tcW w:w="5563" w:type="dxa"/>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ind w:left="-118" w:leftChars="-56"/>
              <w:jc w:val="center"/>
              <w:textAlignment w:val="center"/>
              <w:rPr>
                <w:rFonts w:ascii="Times New Roman" w:hAnsi="Times New Roman" w:eastAsia="黑体" w:cs="Times New Roman"/>
                <w:snapToGrid w:val="0"/>
                <w:color w:val="000000" w:themeColor="text1"/>
                <w:kern w:val="0"/>
                <w:sz w:val="28"/>
                <w:szCs w:val="28"/>
                <w:lang w:bidi="ar"/>
                <w14:textFill>
                  <w14:solidFill>
                    <w14:schemeClr w14:val="tx1"/>
                  </w14:solidFill>
                </w14:textFill>
              </w:rPr>
            </w:pPr>
            <w:r>
              <w:rPr>
                <w:rFonts w:ascii="Times New Roman" w:hAnsi="Times New Roman" w:eastAsia="黑体" w:cs="Times New Roman"/>
                <w:snapToGrid w:val="0"/>
                <w:color w:val="000000" w:themeColor="text1"/>
                <w:kern w:val="0"/>
                <w:sz w:val="28"/>
                <w:szCs w:val="28"/>
                <w:lang w:bidi="ar"/>
                <w14:textFill>
                  <w14:solidFill>
                    <w14:schemeClr w14:val="tx1"/>
                  </w14:solidFill>
                </w14:textFill>
              </w:rPr>
              <w:t>医  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textAlignment w:val="center"/>
              <w:rPr>
                <w:rFonts w:ascii="Times New Roman" w:hAnsi="Times New Roman" w:eastAsia="仿宋" w:cs="Times New Roman"/>
                <w:snapToGrid w:val="0"/>
                <w:color w:val="000000" w:themeColor="text1"/>
                <w:kern w:val="0"/>
                <w:sz w:val="28"/>
                <w:szCs w:val="28"/>
                <w14:textFill>
                  <w14:solidFill>
                    <w14:schemeClr w14:val="tx1"/>
                  </w14:solidFill>
                </w14:textFill>
              </w:rPr>
            </w:pPr>
            <w:r>
              <w:rPr>
                <w:rFonts w:ascii="Times New Roman" w:hAnsi="Times New Roman" w:eastAsia="仿宋" w:cs="Times New Roman"/>
                <w:snapToGrid w:val="0"/>
                <w:color w:val="000000" w:themeColor="text1"/>
                <w:kern w:val="0"/>
                <w:sz w:val="28"/>
                <w:szCs w:val="28"/>
                <w:lang w:bidi="ar"/>
                <w14:textFill>
                  <w14:solidFill>
                    <w14:schemeClr w14:val="tx1"/>
                  </w14:solidFill>
                </w14:textFill>
              </w:rPr>
              <w:t>1</w:t>
            </w:r>
          </w:p>
        </w:tc>
        <w:tc>
          <w:tcPr>
            <w:tcW w:w="1473"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jc w:val="center"/>
              <w:textAlignment w:val="center"/>
              <w:rPr>
                <w:rFonts w:hint="default" w:ascii="Times New Roman" w:hAnsi="Times New Roman" w:eastAsia="方正仿宋_GBK" w:cs="Times New Roman"/>
                <w:snapToGrid w:val="0"/>
                <w:color w:val="000000" w:themeColor="text1"/>
                <w:kern w:val="0"/>
                <w:sz w:val="28"/>
                <w:szCs w:val="28"/>
                <w:rPrChange w:id="60" w:author="林中路" w:date="2023-07-06T14:16:54Z">
                  <w:rPr>
                    <w:rFonts w:ascii="Times New Roman" w:hAnsi="Times New Roman" w:eastAsia="仿宋" w:cs="Times New Roman"/>
                    <w:snapToGrid w:val="0"/>
                    <w:color w:val="000000" w:themeColor="text1"/>
                    <w:kern w:val="0"/>
                    <w:sz w:val="28"/>
                    <w:szCs w:val="28"/>
                    <w14:textFill>
                      <w14:solidFill>
                        <w14:schemeClr w14:val="tx1"/>
                      </w14:solidFill>
                    </w14:textFill>
                  </w:rPr>
                </w:rPrChange>
                <w14:textFill>
                  <w14:solidFill>
                    <w14:schemeClr w14:val="tx1"/>
                  </w14:solidFill>
                </w14:textFill>
              </w:rPr>
            </w:pPr>
            <w:r>
              <w:rPr>
                <w:rFonts w:hint="default" w:ascii="Times New Roman" w:hAnsi="Times New Roman" w:eastAsia="方正仿宋_GBK" w:cs="Times New Roman"/>
                <w:snapToGrid w:val="0"/>
                <w:color w:val="000000" w:themeColor="text1"/>
                <w:kern w:val="0"/>
                <w:sz w:val="28"/>
                <w:szCs w:val="28"/>
                <w:lang w:bidi="ar"/>
                <w:rPrChange w:id="61"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t>镇江市</w:t>
            </w:r>
          </w:p>
        </w:tc>
        <w:tc>
          <w:tcPr>
            <w:tcW w:w="17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textAlignment w:val="center"/>
              <w:rPr>
                <w:rFonts w:hint="default" w:ascii="Times New Roman" w:hAnsi="Times New Roman" w:eastAsia="方正仿宋_GBK" w:cs="Times New Roman"/>
                <w:snapToGrid w:val="0"/>
                <w:color w:val="000000" w:themeColor="text1"/>
                <w:kern w:val="0"/>
                <w:sz w:val="28"/>
                <w:szCs w:val="28"/>
                <w:rPrChange w:id="62" w:author="林中路" w:date="2023-07-06T14:16:54Z">
                  <w:rPr>
                    <w:rFonts w:ascii="Times New Roman" w:hAnsi="Times New Roman" w:eastAsia="仿宋" w:cs="Times New Roman"/>
                    <w:snapToGrid w:val="0"/>
                    <w:color w:val="000000" w:themeColor="text1"/>
                    <w:kern w:val="0"/>
                    <w:sz w:val="28"/>
                    <w:szCs w:val="28"/>
                    <w14:textFill>
                      <w14:solidFill>
                        <w14:schemeClr w14:val="tx1"/>
                      </w14:solidFill>
                    </w14:textFill>
                  </w:rPr>
                </w:rPrChange>
                <w14:textFill>
                  <w14:solidFill>
                    <w14:schemeClr w14:val="tx1"/>
                  </w14:solidFill>
                </w14:textFill>
              </w:rPr>
            </w:pPr>
            <w:r>
              <w:rPr>
                <w:rFonts w:hint="default" w:ascii="Times New Roman" w:hAnsi="Times New Roman" w:eastAsia="方正仿宋_GBK" w:cs="Times New Roman"/>
                <w:snapToGrid w:val="0"/>
                <w:color w:val="000000" w:themeColor="text1"/>
                <w:kern w:val="0"/>
                <w:sz w:val="28"/>
                <w:szCs w:val="28"/>
                <w:lang w:bidi="ar"/>
                <w:rPrChange w:id="63"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t>市级</w:t>
            </w:r>
          </w:p>
        </w:tc>
        <w:tc>
          <w:tcPr>
            <w:tcW w:w="55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left="-118" w:leftChars="-56"/>
              <w:jc w:val="center"/>
              <w:textAlignment w:val="center"/>
              <w:rPr>
                <w:rFonts w:hint="default" w:ascii="Times New Roman" w:hAnsi="Times New Roman" w:eastAsia="方正仿宋_GBK" w:cs="Times New Roman"/>
                <w:snapToGrid w:val="0"/>
                <w:color w:val="000000" w:themeColor="text1"/>
                <w:kern w:val="0"/>
                <w:sz w:val="28"/>
                <w:szCs w:val="28"/>
                <w:lang w:bidi="ar"/>
                <w:rPrChange w:id="64"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pPr>
            <w:r>
              <w:rPr>
                <w:rFonts w:hint="default" w:ascii="Times New Roman" w:hAnsi="Times New Roman" w:eastAsia="方正仿宋_GBK" w:cs="Times New Roman"/>
                <w:snapToGrid w:val="0"/>
                <w:color w:val="000000" w:themeColor="text1"/>
                <w:kern w:val="0"/>
                <w:sz w:val="28"/>
                <w:szCs w:val="28"/>
                <w:lang w:bidi="ar"/>
                <w:rPrChange w:id="65"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t>江苏大学附属医院（三级）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textAlignment w:val="center"/>
              <w:rPr>
                <w:rFonts w:ascii="Times New Roman" w:hAnsi="Times New Roman" w:eastAsia="仿宋" w:cs="Times New Roman"/>
                <w:snapToGrid w:val="0"/>
                <w:color w:val="000000" w:themeColor="text1"/>
                <w:kern w:val="0"/>
                <w:sz w:val="28"/>
                <w:szCs w:val="28"/>
                <w14:textFill>
                  <w14:solidFill>
                    <w14:schemeClr w14:val="tx1"/>
                  </w14:solidFill>
                </w14:textFill>
              </w:rPr>
            </w:pPr>
            <w:r>
              <w:rPr>
                <w:rFonts w:ascii="Times New Roman" w:hAnsi="Times New Roman" w:eastAsia="仿宋" w:cs="Times New Roman"/>
                <w:snapToGrid w:val="0"/>
                <w:color w:val="000000" w:themeColor="text1"/>
                <w:kern w:val="0"/>
                <w:sz w:val="28"/>
                <w:szCs w:val="28"/>
                <w:lang w:bidi="ar"/>
                <w14:textFill>
                  <w14:solidFill>
                    <w14:schemeClr w14:val="tx1"/>
                  </w14:solidFill>
                </w14:textFill>
              </w:rPr>
              <w:t>2</w:t>
            </w:r>
          </w:p>
        </w:tc>
        <w:tc>
          <w:tcPr>
            <w:tcW w:w="1473" w:type="dxa"/>
            <w:vMerge w:val="continue"/>
            <w:tcBorders>
              <w:left w:val="single" w:color="auto" w:sz="4" w:space="0"/>
              <w:right w:val="single" w:color="auto" w:sz="4" w:space="0"/>
            </w:tcBorders>
            <w:tcMar>
              <w:top w:w="0" w:type="dxa"/>
              <w:left w:w="108" w:type="dxa"/>
              <w:bottom w:w="0" w:type="dxa"/>
              <w:right w:w="108" w:type="dxa"/>
            </w:tcMar>
            <w:vAlign w:val="center"/>
          </w:tcPr>
          <w:p>
            <w:pPr>
              <w:jc w:val="center"/>
              <w:rPr>
                <w:rFonts w:hint="default" w:ascii="Times New Roman" w:hAnsi="Times New Roman" w:eastAsia="方正仿宋_GBK" w:cs="Times New Roman"/>
                <w:snapToGrid w:val="0"/>
                <w:color w:val="000000" w:themeColor="text1"/>
                <w:kern w:val="0"/>
                <w:sz w:val="28"/>
                <w:szCs w:val="28"/>
                <w:rPrChange w:id="66" w:author="林中路" w:date="2023-07-06T14:16:54Z">
                  <w:rPr>
                    <w:rFonts w:ascii="Times New Roman" w:hAnsi="Times New Roman" w:eastAsia="仿宋" w:cs="Times New Roman"/>
                    <w:snapToGrid w:val="0"/>
                    <w:color w:val="000000" w:themeColor="text1"/>
                    <w:kern w:val="0"/>
                    <w:sz w:val="28"/>
                    <w:szCs w:val="28"/>
                    <w14:textFill>
                      <w14:solidFill>
                        <w14:schemeClr w14:val="tx1"/>
                      </w14:solidFill>
                    </w14:textFill>
                  </w:rPr>
                </w:rPrChange>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textAlignment w:val="center"/>
              <w:rPr>
                <w:rFonts w:hint="default" w:ascii="Times New Roman" w:hAnsi="Times New Roman" w:eastAsia="方正仿宋_GBK" w:cs="Times New Roman"/>
                <w:snapToGrid w:val="0"/>
                <w:color w:val="000000" w:themeColor="text1"/>
                <w:kern w:val="0"/>
                <w:sz w:val="28"/>
                <w:szCs w:val="28"/>
                <w:rPrChange w:id="67" w:author="林中路" w:date="2023-07-06T14:16:54Z">
                  <w:rPr>
                    <w:rFonts w:ascii="Times New Roman" w:hAnsi="Times New Roman" w:eastAsia="仿宋" w:cs="Times New Roman"/>
                    <w:snapToGrid w:val="0"/>
                    <w:color w:val="000000" w:themeColor="text1"/>
                    <w:kern w:val="0"/>
                    <w:sz w:val="28"/>
                    <w:szCs w:val="28"/>
                    <w14:textFill>
                      <w14:solidFill>
                        <w14:schemeClr w14:val="tx1"/>
                      </w14:solidFill>
                    </w14:textFill>
                  </w:rPr>
                </w:rPrChange>
                <w14:textFill>
                  <w14:solidFill>
                    <w14:schemeClr w14:val="tx1"/>
                  </w14:solidFill>
                </w14:textFill>
              </w:rPr>
            </w:pPr>
            <w:r>
              <w:rPr>
                <w:rFonts w:hint="default" w:ascii="Times New Roman" w:hAnsi="Times New Roman" w:eastAsia="方正仿宋_GBK" w:cs="Times New Roman"/>
                <w:snapToGrid w:val="0"/>
                <w:color w:val="000000" w:themeColor="text1"/>
                <w:kern w:val="0"/>
                <w:sz w:val="28"/>
                <w:szCs w:val="28"/>
                <w:lang w:bidi="ar"/>
                <w:rPrChange w:id="68"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t>京口区</w:t>
            </w:r>
          </w:p>
        </w:tc>
        <w:tc>
          <w:tcPr>
            <w:tcW w:w="55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left="-118" w:leftChars="-56"/>
              <w:jc w:val="center"/>
              <w:textAlignment w:val="center"/>
              <w:rPr>
                <w:rFonts w:hint="default" w:ascii="Times New Roman" w:hAnsi="Times New Roman" w:eastAsia="方正仿宋_GBK" w:cs="Times New Roman"/>
                <w:snapToGrid w:val="0"/>
                <w:color w:val="000000" w:themeColor="text1"/>
                <w:kern w:val="0"/>
                <w:sz w:val="28"/>
                <w:szCs w:val="28"/>
                <w:lang w:bidi="ar"/>
                <w:rPrChange w:id="69"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pPr>
            <w:r>
              <w:rPr>
                <w:rFonts w:hint="default" w:ascii="Times New Roman" w:hAnsi="Times New Roman" w:eastAsia="方正仿宋_GBK" w:cs="Times New Roman"/>
                <w:snapToGrid w:val="0"/>
                <w:color w:val="000000" w:themeColor="text1"/>
                <w:kern w:val="0"/>
                <w:sz w:val="28"/>
                <w:szCs w:val="28"/>
                <w:lang w:bidi="ar"/>
                <w:rPrChange w:id="70"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t>大市口社区卫生服务中心（一级）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textAlignment w:val="center"/>
              <w:rPr>
                <w:rFonts w:ascii="Times New Roman" w:hAnsi="Times New Roman" w:eastAsia="仿宋" w:cs="Times New Roman"/>
                <w:snapToGrid w:val="0"/>
                <w:color w:val="000000" w:themeColor="text1"/>
                <w:kern w:val="0"/>
                <w:sz w:val="28"/>
                <w:szCs w:val="28"/>
                <w14:textFill>
                  <w14:solidFill>
                    <w14:schemeClr w14:val="tx1"/>
                  </w14:solidFill>
                </w14:textFill>
              </w:rPr>
            </w:pPr>
            <w:r>
              <w:rPr>
                <w:rFonts w:ascii="Times New Roman" w:hAnsi="Times New Roman" w:eastAsia="仿宋" w:cs="Times New Roman"/>
                <w:snapToGrid w:val="0"/>
                <w:color w:val="000000" w:themeColor="text1"/>
                <w:kern w:val="0"/>
                <w:sz w:val="28"/>
                <w:szCs w:val="28"/>
                <w:lang w:bidi="ar"/>
                <w14:textFill>
                  <w14:solidFill>
                    <w14:schemeClr w14:val="tx1"/>
                  </w14:solidFill>
                </w14:textFill>
              </w:rPr>
              <w:t>3</w:t>
            </w:r>
          </w:p>
        </w:tc>
        <w:tc>
          <w:tcPr>
            <w:tcW w:w="1473" w:type="dxa"/>
            <w:vMerge w:val="continue"/>
            <w:tcBorders>
              <w:left w:val="single" w:color="auto" w:sz="4" w:space="0"/>
              <w:right w:val="single" w:color="auto" w:sz="4" w:space="0"/>
            </w:tcBorders>
            <w:tcMar>
              <w:top w:w="0" w:type="dxa"/>
              <w:left w:w="108" w:type="dxa"/>
              <w:bottom w:w="0" w:type="dxa"/>
              <w:right w:w="108" w:type="dxa"/>
            </w:tcMar>
            <w:vAlign w:val="center"/>
          </w:tcPr>
          <w:p>
            <w:pPr>
              <w:jc w:val="center"/>
              <w:rPr>
                <w:rFonts w:hint="default" w:ascii="Times New Roman" w:hAnsi="Times New Roman" w:eastAsia="方正仿宋_GBK" w:cs="Times New Roman"/>
                <w:snapToGrid w:val="0"/>
                <w:color w:val="000000" w:themeColor="text1"/>
                <w:kern w:val="0"/>
                <w:sz w:val="28"/>
                <w:szCs w:val="28"/>
                <w:rPrChange w:id="71" w:author="林中路" w:date="2023-07-06T14:16:54Z">
                  <w:rPr>
                    <w:rFonts w:ascii="Times New Roman" w:hAnsi="Times New Roman" w:eastAsia="仿宋" w:cs="Times New Roman"/>
                    <w:snapToGrid w:val="0"/>
                    <w:color w:val="000000" w:themeColor="text1"/>
                    <w:kern w:val="0"/>
                    <w:sz w:val="28"/>
                    <w:szCs w:val="28"/>
                    <w14:textFill>
                      <w14:solidFill>
                        <w14:schemeClr w14:val="tx1"/>
                      </w14:solidFill>
                    </w14:textFill>
                  </w:rPr>
                </w:rPrChange>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textAlignment w:val="center"/>
              <w:rPr>
                <w:rFonts w:hint="default" w:ascii="Times New Roman" w:hAnsi="Times New Roman" w:eastAsia="方正仿宋_GBK" w:cs="Times New Roman"/>
                <w:snapToGrid w:val="0"/>
                <w:color w:val="000000" w:themeColor="text1"/>
                <w:kern w:val="0"/>
                <w:sz w:val="28"/>
                <w:szCs w:val="28"/>
                <w:rPrChange w:id="72" w:author="林中路" w:date="2023-07-06T14:16:54Z">
                  <w:rPr>
                    <w:rFonts w:ascii="Times New Roman" w:hAnsi="Times New Roman" w:eastAsia="仿宋" w:cs="Times New Roman"/>
                    <w:snapToGrid w:val="0"/>
                    <w:color w:val="000000" w:themeColor="text1"/>
                    <w:kern w:val="0"/>
                    <w:sz w:val="28"/>
                    <w:szCs w:val="28"/>
                    <w14:textFill>
                      <w14:solidFill>
                        <w14:schemeClr w14:val="tx1"/>
                      </w14:solidFill>
                    </w14:textFill>
                  </w:rPr>
                </w:rPrChange>
                <w14:textFill>
                  <w14:solidFill>
                    <w14:schemeClr w14:val="tx1"/>
                  </w14:solidFill>
                </w14:textFill>
              </w:rPr>
            </w:pPr>
            <w:r>
              <w:rPr>
                <w:rFonts w:hint="default" w:ascii="Times New Roman" w:hAnsi="Times New Roman" w:eastAsia="方正仿宋_GBK" w:cs="Times New Roman"/>
                <w:snapToGrid w:val="0"/>
                <w:color w:val="000000" w:themeColor="text1"/>
                <w:kern w:val="0"/>
                <w:sz w:val="28"/>
                <w:szCs w:val="28"/>
                <w:lang w:bidi="ar"/>
                <w:rPrChange w:id="73"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t>润州区</w:t>
            </w:r>
          </w:p>
        </w:tc>
        <w:tc>
          <w:tcPr>
            <w:tcW w:w="55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left="-118" w:leftChars="-56"/>
              <w:jc w:val="center"/>
              <w:textAlignment w:val="center"/>
              <w:rPr>
                <w:rFonts w:hint="default" w:ascii="Times New Roman" w:hAnsi="Times New Roman" w:eastAsia="方正仿宋_GBK" w:cs="Times New Roman"/>
                <w:snapToGrid w:val="0"/>
                <w:color w:val="000000" w:themeColor="text1"/>
                <w:kern w:val="0"/>
                <w:sz w:val="28"/>
                <w:szCs w:val="28"/>
                <w:lang w:bidi="ar"/>
                <w:rPrChange w:id="74"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pPr>
            <w:r>
              <w:rPr>
                <w:rFonts w:hint="default" w:ascii="Times New Roman" w:hAnsi="Times New Roman" w:eastAsia="方正仿宋_GBK" w:cs="Times New Roman"/>
                <w:snapToGrid w:val="0"/>
                <w:color w:val="000000" w:themeColor="text1"/>
                <w:kern w:val="0"/>
                <w:sz w:val="28"/>
                <w:szCs w:val="28"/>
                <w:lang w:bidi="ar"/>
                <w:rPrChange w:id="75"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t>镇江市第五人民医院（三级）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textAlignment w:val="center"/>
              <w:rPr>
                <w:rFonts w:ascii="Times New Roman" w:hAnsi="Times New Roman" w:eastAsia="仿宋" w:cs="Times New Roman"/>
                <w:snapToGrid w:val="0"/>
                <w:color w:val="000000" w:themeColor="text1"/>
                <w:kern w:val="0"/>
                <w:sz w:val="28"/>
                <w:szCs w:val="28"/>
                <w:lang w:bidi="ar"/>
                <w14:textFill>
                  <w14:solidFill>
                    <w14:schemeClr w14:val="tx1"/>
                  </w14:solidFill>
                </w14:textFill>
              </w:rPr>
            </w:pPr>
            <w:r>
              <w:rPr>
                <w:rFonts w:ascii="Times New Roman" w:hAnsi="Times New Roman" w:eastAsia="仿宋" w:cs="Times New Roman"/>
                <w:snapToGrid w:val="0"/>
                <w:color w:val="000000" w:themeColor="text1"/>
                <w:kern w:val="0"/>
                <w:sz w:val="28"/>
                <w:szCs w:val="28"/>
                <w:lang w:bidi="ar"/>
                <w14:textFill>
                  <w14:solidFill>
                    <w14:schemeClr w14:val="tx1"/>
                  </w14:solidFill>
                </w14:textFill>
              </w:rPr>
              <w:t>4</w:t>
            </w:r>
          </w:p>
        </w:tc>
        <w:tc>
          <w:tcPr>
            <w:tcW w:w="1473" w:type="dxa"/>
            <w:vMerge w:val="continue"/>
            <w:tcBorders>
              <w:left w:val="single" w:color="auto" w:sz="4" w:space="0"/>
              <w:right w:val="single" w:color="auto" w:sz="4" w:space="0"/>
            </w:tcBorders>
            <w:tcMar>
              <w:top w:w="0" w:type="dxa"/>
              <w:left w:w="108" w:type="dxa"/>
              <w:bottom w:w="0" w:type="dxa"/>
              <w:right w:w="108" w:type="dxa"/>
            </w:tcMar>
            <w:vAlign w:val="center"/>
          </w:tcPr>
          <w:p>
            <w:pPr>
              <w:jc w:val="center"/>
              <w:rPr>
                <w:rFonts w:hint="default" w:ascii="Times New Roman" w:hAnsi="Times New Roman" w:eastAsia="方正仿宋_GBK" w:cs="Times New Roman"/>
                <w:snapToGrid w:val="0"/>
                <w:color w:val="000000" w:themeColor="text1"/>
                <w:kern w:val="0"/>
                <w:sz w:val="28"/>
                <w:szCs w:val="28"/>
                <w:rPrChange w:id="76" w:author="林中路" w:date="2023-07-06T14:16:54Z">
                  <w:rPr>
                    <w:rFonts w:ascii="Times New Roman" w:hAnsi="Times New Roman" w:eastAsia="仿宋" w:cs="Times New Roman"/>
                    <w:snapToGrid w:val="0"/>
                    <w:color w:val="000000" w:themeColor="text1"/>
                    <w:kern w:val="0"/>
                    <w:sz w:val="28"/>
                    <w:szCs w:val="28"/>
                    <w14:textFill>
                      <w14:solidFill>
                        <w14:schemeClr w14:val="tx1"/>
                      </w14:solidFill>
                    </w14:textFill>
                  </w:rPr>
                </w:rPrChange>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textAlignment w:val="center"/>
              <w:rPr>
                <w:rFonts w:hint="default" w:ascii="Times New Roman" w:hAnsi="Times New Roman" w:eastAsia="方正仿宋_GBK" w:cs="Times New Roman"/>
                <w:snapToGrid w:val="0"/>
                <w:color w:val="000000" w:themeColor="text1"/>
                <w:kern w:val="0"/>
                <w:sz w:val="28"/>
                <w:szCs w:val="28"/>
                <w:lang w:bidi="ar"/>
                <w:rPrChange w:id="77"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pPr>
            <w:r>
              <w:rPr>
                <w:rFonts w:hint="default" w:ascii="Times New Roman" w:hAnsi="Times New Roman" w:eastAsia="方正仿宋_GBK" w:cs="Times New Roman"/>
                <w:snapToGrid w:val="0"/>
                <w:color w:val="000000" w:themeColor="text1"/>
                <w:kern w:val="0"/>
                <w:sz w:val="28"/>
                <w:szCs w:val="28"/>
                <w:lang w:bidi="ar"/>
                <w:rPrChange w:id="78"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t>高新区</w:t>
            </w:r>
          </w:p>
        </w:tc>
        <w:tc>
          <w:tcPr>
            <w:tcW w:w="55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left="-118" w:leftChars="-56"/>
              <w:jc w:val="center"/>
              <w:textAlignment w:val="center"/>
              <w:rPr>
                <w:rFonts w:hint="default" w:ascii="Times New Roman" w:hAnsi="Times New Roman" w:eastAsia="方正仿宋_GBK" w:cs="Times New Roman"/>
                <w:snapToGrid w:val="0"/>
                <w:color w:val="000000" w:themeColor="text1"/>
                <w:kern w:val="0"/>
                <w:sz w:val="28"/>
                <w:szCs w:val="28"/>
                <w:lang w:bidi="ar"/>
                <w:rPrChange w:id="79"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pPr>
            <w:r>
              <w:rPr>
                <w:rFonts w:hint="default" w:ascii="Times New Roman" w:hAnsi="Times New Roman" w:eastAsia="方正仿宋_GBK" w:cs="Times New Roman"/>
                <w:snapToGrid w:val="0"/>
                <w:color w:val="000000" w:themeColor="text1"/>
                <w:kern w:val="0"/>
                <w:sz w:val="28"/>
                <w:szCs w:val="28"/>
                <w:lang w:bidi="ar"/>
                <w:rPrChange w:id="80"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t>润州工业园区社区卫生服务中心（一级）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textAlignment w:val="center"/>
              <w:rPr>
                <w:rFonts w:ascii="Times New Roman" w:hAnsi="Times New Roman" w:eastAsia="仿宋" w:cs="Times New Roman"/>
                <w:snapToGrid w:val="0"/>
                <w:color w:val="000000" w:themeColor="text1"/>
                <w:kern w:val="0"/>
                <w:sz w:val="28"/>
                <w:szCs w:val="28"/>
                <w14:textFill>
                  <w14:solidFill>
                    <w14:schemeClr w14:val="tx1"/>
                  </w14:solidFill>
                </w14:textFill>
              </w:rPr>
            </w:pPr>
            <w:r>
              <w:rPr>
                <w:rFonts w:ascii="Times New Roman" w:hAnsi="Times New Roman" w:eastAsia="仿宋" w:cs="Times New Roman"/>
                <w:snapToGrid w:val="0"/>
                <w:color w:val="000000" w:themeColor="text1"/>
                <w:kern w:val="0"/>
                <w:sz w:val="28"/>
                <w:szCs w:val="28"/>
                <w:lang w:bidi="ar"/>
                <w14:textFill>
                  <w14:solidFill>
                    <w14:schemeClr w14:val="tx1"/>
                  </w14:solidFill>
                </w14:textFill>
              </w:rPr>
              <w:t>5</w:t>
            </w:r>
          </w:p>
        </w:tc>
        <w:tc>
          <w:tcPr>
            <w:tcW w:w="1473" w:type="dxa"/>
            <w:vMerge w:val="continue"/>
            <w:tcBorders>
              <w:left w:val="single" w:color="auto" w:sz="4" w:space="0"/>
              <w:right w:val="single" w:color="auto" w:sz="4" w:space="0"/>
            </w:tcBorders>
            <w:tcMar>
              <w:top w:w="0" w:type="dxa"/>
              <w:left w:w="108" w:type="dxa"/>
              <w:bottom w:w="0" w:type="dxa"/>
              <w:right w:w="108" w:type="dxa"/>
            </w:tcMar>
            <w:vAlign w:val="center"/>
          </w:tcPr>
          <w:p>
            <w:pPr>
              <w:jc w:val="center"/>
              <w:rPr>
                <w:rFonts w:hint="default" w:ascii="Times New Roman" w:hAnsi="Times New Roman" w:eastAsia="方正仿宋_GBK" w:cs="Times New Roman"/>
                <w:snapToGrid w:val="0"/>
                <w:color w:val="000000" w:themeColor="text1"/>
                <w:kern w:val="0"/>
                <w:sz w:val="28"/>
                <w:szCs w:val="28"/>
                <w:rPrChange w:id="81" w:author="林中路" w:date="2023-07-06T14:16:54Z">
                  <w:rPr>
                    <w:rFonts w:ascii="Times New Roman" w:hAnsi="Times New Roman" w:eastAsia="仿宋" w:cs="Times New Roman"/>
                    <w:snapToGrid w:val="0"/>
                    <w:color w:val="000000" w:themeColor="text1"/>
                    <w:kern w:val="0"/>
                    <w:sz w:val="28"/>
                    <w:szCs w:val="28"/>
                    <w14:textFill>
                      <w14:solidFill>
                        <w14:schemeClr w14:val="tx1"/>
                      </w14:solidFill>
                    </w14:textFill>
                  </w:rPr>
                </w:rPrChange>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textAlignment w:val="center"/>
              <w:rPr>
                <w:rFonts w:hint="default" w:ascii="Times New Roman" w:hAnsi="Times New Roman" w:eastAsia="方正仿宋_GBK" w:cs="Times New Roman"/>
                <w:snapToGrid w:val="0"/>
                <w:color w:val="000000" w:themeColor="text1"/>
                <w:kern w:val="0"/>
                <w:sz w:val="28"/>
                <w:szCs w:val="28"/>
                <w:rPrChange w:id="82" w:author="林中路" w:date="2023-07-06T14:16:54Z">
                  <w:rPr>
                    <w:rFonts w:ascii="Times New Roman" w:hAnsi="Times New Roman" w:eastAsia="仿宋" w:cs="Times New Roman"/>
                    <w:snapToGrid w:val="0"/>
                    <w:color w:val="000000" w:themeColor="text1"/>
                    <w:kern w:val="0"/>
                    <w:sz w:val="28"/>
                    <w:szCs w:val="28"/>
                    <w14:textFill>
                      <w14:solidFill>
                        <w14:schemeClr w14:val="tx1"/>
                      </w14:solidFill>
                    </w14:textFill>
                  </w:rPr>
                </w:rPrChange>
                <w14:textFill>
                  <w14:solidFill>
                    <w14:schemeClr w14:val="tx1"/>
                  </w14:solidFill>
                </w14:textFill>
              </w:rPr>
            </w:pPr>
            <w:r>
              <w:rPr>
                <w:rFonts w:hint="default" w:ascii="Times New Roman" w:hAnsi="Times New Roman" w:eastAsia="方正仿宋_GBK" w:cs="Times New Roman"/>
                <w:snapToGrid w:val="0"/>
                <w:color w:val="000000" w:themeColor="text1"/>
                <w:kern w:val="0"/>
                <w:sz w:val="28"/>
                <w:szCs w:val="28"/>
                <w:lang w:bidi="ar"/>
                <w:rPrChange w:id="83"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t>丹徒区</w:t>
            </w:r>
          </w:p>
        </w:tc>
        <w:tc>
          <w:tcPr>
            <w:tcW w:w="55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left="-118" w:leftChars="-56"/>
              <w:jc w:val="center"/>
              <w:textAlignment w:val="center"/>
              <w:rPr>
                <w:rFonts w:hint="default" w:ascii="Times New Roman" w:hAnsi="Times New Roman" w:eastAsia="方正仿宋_GBK" w:cs="Times New Roman"/>
                <w:snapToGrid w:val="0"/>
                <w:color w:val="000000" w:themeColor="text1"/>
                <w:kern w:val="0"/>
                <w:sz w:val="28"/>
                <w:szCs w:val="28"/>
                <w:lang w:bidi="ar"/>
                <w:rPrChange w:id="84"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pPr>
            <w:r>
              <w:rPr>
                <w:rFonts w:hint="default" w:ascii="Times New Roman" w:hAnsi="Times New Roman" w:eastAsia="方正仿宋_GBK" w:cs="Times New Roman"/>
                <w:snapToGrid w:val="0"/>
                <w:color w:val="000000" w:themeColor="text1"/>
                <w:kern w:val="0"/>
                <w:sz w:val="28"/>
                <w:szCs w:val="28"/>
                <w:lang w:bidi="ar"/>
                <w:rPrChange w:id="85"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t>丹徒区人民医院（二级）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textAlignment w:val="center"/>
              <w:rPr>
                <w:rFonts w:ascii="Times New Roman" w:hAnsi="Times New Roman" w:eastAsia="仿宋" w:cs="Times New Roman"/>
                <w:snapToGrid w:val="0"/>
                <w:color w:val="000000" w:themeColor="text1"/>
                <w:kern w:val="0"/>
                <w:sz w:val="28"/>
                <w:szCs w:val="28"/>
                <w:lang w:bidi="ar"/>
                <w14:textFill>
                  <w14:solidFill>
                    <w14:schemeClr w14:val="tx1"/>
                  </w14:solidFill>
                </w14:textFill>
              </w:rPr>
            </w:pPr>
            <w:r>
              <w:rPr>
                <w:rFonts w:ascii="Times New Roman" w:hAnsi="Times New Roman" w:eastAsia="仿宋" w:cs="Times New Roman"/>
                <w:snapToGrid w:val="0"/>
                <w:color w:val="000000" w:themeColor="text1"/>
                <w:kern w:val="0"/>
                <w:sz w:val="28"/>
                <w:szCs w:val="28"/>
                <w:lang w:bidi="ar"/>
                <w14:textFill>
                  <w14:solidFill>
                    <w14:schemeClr w14:val="tx1"/>
                  </w14:solidFill>
                </w14:textFill>
              </w:rPr>
              <w:t>6</w:t>
            </w:r>
          </w:p>
        </w:tc>
        <w:tc>
          <w:tcPr>
            <w:tcW w:w="1473" w:type="dxa"/>
            <w:vMerge w:val="continue"/>
            <w:tcBorders>
              <w:left w:val="single" w:color="auto" w:sz="4" w:space="0"/>
              <w:right w:val="single" w:color="auto" w:sz="4" w:space="0"/>
            </w:tcBorders>
            <w:tcMar>
              <w:top w:w="0" w:type="dxa"/>
              <w:left w:w="108" w:type="dxa"/>
              <w:bottom w:w="0" w:type="dxa"/>
              <w:right w:w="108" w:type="dxa"/>
            </w:tcMar>
            <w:vAlign w:val="center"/>
          </w:tcPr>
          <w:p>
            <w:pPr>
              <w:jc w:val="center"/>
              <w:rPr>
                <w:rFonts w:hint="default" w:ascii="Times New Roman" w:hAnsi="Times New Roman" w:eastAsia="方正仿宋_GBK" w:cs="Times New Roman"/>
                <w:snapToGrid w:val="0"/>
                <w:color w:val="000000" w:themeColor="text1"/>
                <w:kern w:val="0"/>
                <w:sz w:val="28"/>
                <w:szCs w:val="28"/>
                <w:rPrChange w:id="86" w:author="林中路" w:date="2023-07-06T14:16:54Z">
                  <w:rPr>
                    <w:rFonts w:ascii="Times New Roman" w:hAnsi="Times New Roman" w:eastAsia="仿宋" w:cs="Times New Roman"/>
                    <w:snapToGrid w:val="0"/>
                    <w:color w:val="000000" w:themeColor="text1"/>
                    <w:kern w:val="0"/>
                    <w:sz w:val="28"/>
                    <w:szCs w:val="28"/>
                    <w14:textFill>
                      <w14:solidFill>
                        <w14:schemeClr w14:val="tx1"/>
                      </w14:solidFill>
                    </w14:textFill>
                  </w:rPr>
                </w:rPrChange>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textAlignment w:val="center"/>
              <w:rPr>
                <w:rFonts w:hint="default" w:ascii="Times New Roman" w:hAnsi="Times New Roman" w:eastAsia="方正仿宋_GBK" w:cs="Times New Roman"/>
                <w:snapToGrid w:val="0"/>
                <w:color w:val="000000" w:themeColor="text1"/>
                <w:kern w:val="0"/>
                <w:sz w:val="28"/>
                <w:szCs w:val="28"/>
                <w:lang w:bidi="ar"/>
                <w:rPrChange w:id="87"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pPr>
            <w:r>
              <w:rPr>
                <w:rFonts w:hint="default" w:ascii="Times New Roman" w:hAnsi="Times New Roman" w:eastAsia="方正仿宋_GBK" w:cs="Times New Roman"/>
                <w:snapToGrid w:val="0"/>
                <w:color w:val="000000" w:themeColor="text1"/>
                <w:kern w:val="0"/>
                <w:sz w:val="28"/>
                <w:szCs w:val="28"/>
                <w:lang w:bidi="ar"/>
                <w:rPrChange w:id="88"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t>新区</w:t>
            </w:r>
          </w:p>
        </w:tc>
        <w:tc>
          <w:tcPr>
            <w:tcW w:w="55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left="-118" w:leftChars="-56"/>
              <w:jc w:val="center"/>
              <w:textAlignment w:val="center"/>
              <w:rPr>
                <w:rFonts w:hint="default" w:ascii="Times New Roman" w:hAnsi="Times New Roman" w:eastAsia="方正仿宋_GBK" w:cs="Times New Roman"/>
                <w:snapToGrid w:val="0"/>
                <w:color w:val="000000" w:themeColor="text1"/>
                <w:kern w:val="0"/>
                <w:sz w:val="28"/>
                <w:szCs w:val="28"/>
                <w:lang w:bidi="ar"/>
                <w:rPrChange w:id="89"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pPr>
            <w:r>
              <w:rPr>
                <w:rFonts w:hint="default" w:ascii="Times New Roman" w:hAnsi="Times New Roman" w:eastAsia="方正仿宋_GBK" w:cs="Times New Roman"/>
                <w:snapToGrid w:val="0"/>
                <w:color w:val="000000" w:themeColor="text1"/>
                <w:kern w:val="0"/>
                <w:sz w:val="28"/>
                <w:szCs w:val="28"/>
                <w:lang w:bidi="ar"/>
                <w:rPrChange w:id="90"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t>平昌新城社区卫生服务中心（一级）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textAlignment w:val="center"/>
              <w:rPr>
                <w:rFonts w:ascii="Times New Roman" w:hAnsi="Times New Roman" w:eastAsia="仿宋" w:cs="Times New Roman"/>
                <w:snapToGrid w:val="0"/>
                <w:color w:val="000000" w:themeColor="text1"/>
                <w:kern w:val="0"/>
                <w:sz w:val="28"/>
                <w:szCs w:val="28"/>
                <w14:textFill>
                  <w14:solidFill>
                    <w14:schemeClr w14:val="tx1"/>
                  </w14:solidFill>
                </w14:textFill>
              </w:rPr>
            </w:pPr>
            <w:r>
              <w:rPr>
                <w:rFonts w:ascii="Times New Roman" w:hAnsi="Times New Roman" w:eastAsia="仿宋" w:cs="Times New Roman"/>
                <w:snapToGrid w:val="0"/>
                <w:color w:val="000000" w:themeColor="text1"/>
                <w:kern w:val="0"/>
                <w:sz w:val="28"/>
                <w:szCs w:val="28"/>
                <w:lang w:bidi="ar"/>
                <w14:textFill>
                  <w14:solidFill>
                    <w14:schemeClr w14:val="tx1"/>
                  </w14:solidFill>
                </w14:textFill>
              </w:rPr>
              <w:t>7</w:t>
            </w:r>
          </w:p>
        </w:tc>
        <w:tc>
          <w:tcPr>
            <w:tcW w:w="1473" w:type="dxa"/>
            <w:vMerge w:val="continue"/>
            <w:tcBorders>
              <w:left w:val="single" w:color="auto" w:sz="4" w:space="0"/>
              <w:right w:val="single" w:color="auto" w:sz="4" w:space="0"/>
            </w:tcBorders>
            <w:tcMar>
              <w:top w:w="0" w:type="dxa"/>
              <w:left w:w="108" w:type="dxa"/>
              <w:bottom w:w="0" w:type="dxa"/>
              <w:right w:w="108" w:type="dxa"/>
            </w:tcMar>
            <w:vAlign w:val="center"/>
          </w:tcPr>
          <w:p>
            <w:pPr>
              <w:jc w:val="center"/>
              <w:rPr>
                <w:rFonts w:hint="default" w:ascii="Times New Roman" w:hAnsi="Times New Roman" w:eastAsia="方正仿宋_GBK" w:cs="Times New Roman"/>
                <w:snapToGrid w:val="0"/>
                <w:color w:val="000000" w:themeColor="text1"/>
                <w:kern w:val="0"/>
                <w:sz w:val="28"/>
                <w:szCs w:val="28"/>
                <w:rPrChange w:id="91" w:author="林中路" w:date="2023-07-06T14:16:54Z">
                  <w:rPr>
                    <w:rFonts w:ascii="Times New Roman" w:hAnsi="Times New Roman" w:eastAsia="仿宋" w:cs="Times New Roman"/>
                    <w:snapToGrid w:val="0"/>
                    <w:color w:val="000000" w:themeColor="text1"/>
                    <w:kern w:val="0"/>
                    <w:sz w:val="28"/>
                    <w:szCs w:val="28"/>
                    <w14:textFill>
                      <w14:solidFill>
                        <w14:schemeClr w14:val="tx1"/>
                      </w14:solidFill>
                    </w14:textFill>
                  </w:rPr>
                </w:rPrChange>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textAlignment w:val="center"/>
              <w:rPr>
                <w:rFonts w:hint="default" w:ascii="Times New Roman" w:hAnsi="Times New Roman" w:eastAsia="方正仿宋_GBK" w:cs="Times New Roman"/>
                <w:snapToGrid w:val="0"/>
                <w:color w:val="000000" w:themeColor="text1"/>
                <w:kern w:val="0"/>
                <w:sz w:val="28"/>
                <w:szCs w:val="28"/>
                <w:rPrChange w:id="92" w:author="林中路" w:date="2023-07-06T14:16:54Z">
                  <w:rPr>
                    <w:rFonts w:ascii="Times New Roman" w:hAnsi="Times New Roman" w:eastAsia="仿宋" w:cs="Times New Roman"/>
                    <w:snapToGrid w:val="0"/>
                    <w:color w:val="000000" w:themeColor="text1"/>
                    <w:kern w:val="0"/>
                    <w:sz w:val="28"/>
                    <w:szCs w:val="28"/>
                    <w14:textFill>
                      <w14:solidFill>
                        <w14:schemeClr w14:val="tx1"/>
                      </w14:solidFill>
                    </w14:textFill>
                  </w:rPr>
                </w:rPrChange>
                <w14:textFill>
                  <w14:solidFill>
                    <w14:schemeClr w14:val="tx1"/>
                  </w14:solidFill>
                </w14:textFill>
              </w:rPr>
            </w:pPr>
            <w:r>
              <w:rPr>
                <w:rFonts w:hint="default" w:ascii="Times New Roman" w:hAnsi="Times New Roman" w:eastAsia="方正仿宋_GBK" w:cs="Times New Roman"/>
                <w:snapToGrid w:val="0"/>
                <w:color w:val="000000" w:themeColor="text1"/>
                <w:kern w:val="0"/>
                <w:sz w:val="28"/>
                <w:szCs w:val="28"/>
                <w:lang w:bidi="ar"/>
                <w:rPrChange w:id="93"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t>丹阳市</w:t>
            </w:r>
          </w:p>
        </w:tc>
        <w:tc>
          <w:tcPr>
            <w:tcW w:w="55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left="-118" w:leftChars="-56"/>
              <w:jc w:val="center"/>
              <w:textAlignment w:val="center"/>
              <w:rPr>
                <w:rFonts w:hint="default" w:ascii="Times New Roman" w:hAnsi="Times New Roman" w:eastAsia="方正仿宋_GBK" w:cs="Times New Roman"/>
                <w:snapToGrid w:val="0"/>
                <w:color w:val="000000" w:themeColor="text1"/>
                <w:kern w:val="0"/>
                <w:sz w:val="28"/>
                <w:szCs w:val="28"/>
                <w:lang w:bidi="ar"/>
                <w:rPrChange w:id="94"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pPr>
            <w:r>
              <w:rPr>
                <w:rFonts w:hint="default" w:ascii="Times New Roman" w:hAnsi="Times New Roman" w:eastAsia="方正仿宋_GBK" w:cs="Times New Roman"/>
                <w:snapToGrid w:val="0"/>
                <w:color w:val="000000" w:themeColor="text1"/>
                <w:kern w:val="0"/>
                <w:sz w:val="28"/>
                <w:szCs w:val="28"/>
                <w:lang w:bidi="ar"/>
                <w:rPrChange w:id="95"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t>丹阳市精神病防治医院（二级）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textAlignment w:val="center"/>
              <w:rPr>
                <w:rFonts w:ascii="Times New Roman" w:hAnsi="Times New Roman" w:eastAsia="仿宋" w:cs="Times New Roman"/>
                <w:snapToGrid w:val="0"/>
                <w:color w:val="000000" w:themeColor="text1"/>
                <w:kern w:val="0"/>
                <w:sz w:val="28"/>
                <w:szCs w:val="28"/>
                <w14:textFill>
                  <w14:solidFill>
                    <w14:schemeClr w14:val="tx1"/>
                  </w14:solidFill>
                </w14:textFill>
              </w:rPr>
            </w:pPr>
            <w:r>
              <w:rPr>
                <w:rFonts w:ascii="Times New Roman" w:hAnsi="Times New Roman" w:eastAsia="仿宋" w:cs="Times New Roman"/>
                <w:snapToGrid w:val="0"/>
                <w:color w:val="000000" w:themeColor="text1"/>
                <w:kern w:val="0"/>
                <w:sz w:val="28"/>
                <w:szCs w:val="28"/>
                <w:lang w:bidi="ar"/>
                <w14:textFill>
                  <w14:solidFill>
                    <w14:schemeClr w14:val="tx1"/>
                  </w14:solidFill>
                </w14:textFill>
              </w:rPr>
              <w:t>8</w:t>
            </w:r>
          </w:p>
        </w:tc>
        <w:tc>
          <w:tcPr>
            <w:tcW w:w="1473" w:type="dxa"/>
            <w:vMerge w:val="continue"/>
            <w:tcBorders>
              <w:left w:val="single" w:color="auto" w:sz="4" w:space="0"/>
              <w:right w:val="single" w:color="auto" w:sz="4" w:space="0"/>
            </w:tcBorders>
            <w:tcMar>
              <w:top w:w="0" w:type="dxa"/>
              <w:left w:w="108" w:type="dxa"/>
              <w:bottom w:w="0" w:type="dxa"/>
              <w:right w:w="108" w:type="dxa"/>
            </w:tcMar>
            <w:vAlign w:val="center"/>
          </w:tcPr>
          <w:p>
            <w:pPr>
              <w:jc w:val="center"/>
              <w:rPr>
                <w:rFonts w:hint="default" w:ascii="Times New Roman" w:hAnsi="Times New Roman" w:eastAsia="方正仿宋_GBK" w:cs="Times New Roman"/>
                <w:snapToGrid w:val="0"/>
                <w:color w:val="000000" w:themeColor="text1"/>
                <w:kern w:val="0"/>
                <w:sz w:val="28"/>
                <w:szCs w:val="28"/>
                <w:rPrChange w:id="96" w:author="林中路" w:date="2023-07-06T14:16:54Z">
                  <w:rPr>
                    <w:rFonts w:ascii="Times New Roman" w:hAnsi="Times New Roman" w:eastAsia="仿宋" w:cs="Times New Roman"/>
                    <w:snapToGrid w:val="0"/>
                    <w:color w:val="000000" w:themeColor="text1"/>
                    <w:kern w:val="0"/>
                    <w:sz w:val="28"/>
                    <w:szCs w:val="28"/>
                    <w14:textFill>
                      <w14:solidFill>
                        <w14:schemeClr w14:val="tx1"/>
                      </w14:solidFill>
                    </w14:textFill>
                  </w:rPr>
                </w:rPrChange>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textAlignment w:val="center"/>
              <w:rPr>
                <w:rFonts w:hint="default" w:ascii="Times New Roman" w:hAnsi="Times New Roman" w:eastAsia="方正仿宋_GBK" w:cs="Times New Roman"/>
                <w:snapToGrid w:val="0"/>
                <w:color w:val="000000" w:themeColor="text1"/>
                <w:kern w:val="0"/>
                <w:sz w:val="28"/>
                <w:szCs w:val="28"/>
                <w:rPrChange w:id="97" w:author="林中路" w:date="2023-07-06T14:16:54Z">
                  <w:rPr>
                    <w:rFonts w:ascii="Times New Roman" w:hAnsi="Times New Roman" w:eastAsia="仿宋" w:cs="Times New Roman"/>
                    <w:snapToGrid w:val="0"/>
                    <w:color w:val="000000" w:themeColor="text1"/>
                    <w:kern w:val="0"/>
                    <w:sz w:val="28"/>
                    <w:szCs w:val="28"/>
                    <w14:textFill>
                      <w14:solidFill>
                        <w14:schemeClr w14:val="tx1"/>
                      </w14:solidFill>
                    </w14:textFill>
                  </w:rPr>
                </w:rPrChange>
                <w14:textFill>
                  <w14:solidFill>
                    <w14:schemeClr w14:val="tx1"/>
                  </w14:solidFill>
                </w14:textFill>
              </w:rPr>
            </w:pPr>
            <w:r>
              <w:rPr>
                <w:rFonts w:hint="default" w:ascii="Times New Roman" w:hAnsi="Times New Roman" w:eastAsia="方正仿宋_GBK" w:cs="Times New Roman"/>
                <w:snapToGrid w:val="0"/>
                <w:color w:val="000000" w:themeColor="text1"/>
                <w:kern w:val="0"/>
                <w:sz w:val="28"/>
                <w:szCs w:val="28"/>
                <w:lang w:bidi="ar"/>
                <w:rPrChange w:id="98"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t>句容市</w:t>
            </w:r>
          </w:p>
        </w:tc>
        <w:tc>
          <w:tcPr>
            <w:tcW w:w="55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left="-118" w:leftChars="-56"/>
              <w:jc w:val="center"/>
              <w:textAlignment w:val="center"/>
              <w:rPr>
                <w:rFonts w:hint="default" w:ascii="Times New Roman" w:hAnsi="Times New Roman" w:eastAsia="方正仿宋_GBK" w:cs="Times New Roman"/>
                <w:snapToGrid w:val="0"/>
                <w:color w:val="000000" w:themeColor="text1"/>
                <w:kern w:val="0"/>
                <w:sz w:val="28"/>
                <w:szCs w:val="28"/>
                <w:lang w:bidi="ar"/>
                <w:rPrChange w:id="99"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pPr>
            <w:r>
              <w:rPr>
                <w:rFonts w:hint="default" w:ascii="Times New Roman" w:hAnsi="Times New Roman" w:eastAsia="方正仿宋_GBK" w:cs="Times New Roman"/>
                <w:snapToGrid w:val="0"/>
                <w:color w:val="000000" w:themeColor="text1"/>
                <w:kern w:val="0"/>
                <w:sz w:val="28"/>
                <w:szCs w:val="28"/>
                <w:lang w:bidi="ar"/>
                <w:rPrChange w:id="100"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t>句容市中医院（二级）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textAlignment w:val="center"/>
              <w:rPr>
                <w:rFonts w:ascii="Times New Roman" w:hAnsi="Times New Roman" w:eastAsia="仿宋" w:cs="Times New Roman"/>
                <w:snapToGrid w:val="0"/>
                <w:color w:val="000000" w:themeColor="text1"/>
                <w:kern w:val="0"/>
                <w:sz w:val="28"/>
                <w:szCs w:val="28"/>
                <w14:textFill>
                  <w14:solidFill>
                    <w14:schemeClr w14:val="tx1"/>
                  </w14:solidFill>
                </w14:textFill>
              </w:rPr>
            </w:pPr>
            <w:r>
              <w:rPr>
                <w:rFonts w:ascii="Times New Roman" w:hAnsi="Times New Roman" w:eastAsia="仿宋" w:cs="Times New Roman"/>
                <w:snapToGrid w:val="0"/>
                <w:color w:val="000000" w:themeColor="text1"/>
                <w:kern w:val="0"/>
                <w:sz w:val="28"/>
                <w:szCs w:val="28"/>
                <w:lang w:bidi="ar"/>
                <w14:textFill>
                  <w14:solidFill>
                    <w14:schemeClr w14:val="tx1"/>
                  </w14:solidFill>
                </w14:textFill>
              </w:rPr>
              <w:t>9</w:t>
            </w:r>
          </w:p>
        </w:tc>
        <w:tc>
          <w:tcPr>
            <w:tcW w:w="1473"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default" w:ascii="Times New Roman" w:hAnsi="Times New Roman" w:eastAsia="方正仿宋_GBK" w:cs="Times New Roman"/>
                <w:snapToGrid w:val="0"/>
                <w:color w:val="000000" w:themeColor="text1"/>
                <w:kern w:val="0"/>
                <w:sz w:val="28"/>
                <w:szCs w:val="28"/>
                <w:rPrChange w:id="101" w:author="林中路" w:date="2023-07-06T14:16:54Z">
                  <w:rPr>
                    <w:rFonts w:ascii="Times New Roman" w:hAnsi="Times New Roman" w:eastAsia="仿宋" w:cs="Times New Roman"/>
                    <w:snapToGrid w:val="0"/>
                    <w:color w:val="000000" w:themeColor="text1"/>
                    <w:kern w:val="0"/>
                    <w:sz w:val="28"/>
                    <w:szCs w:val="28"/>
                    <w14:textFill>
                      <w14:solidFill>
                        <w14:schemeClr w14:val="tx1"/>
                      </w14:solidFill>
                    </w14:textFill>
                  </w:rPr>
                </w:rPrChange>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textAlignment w:val="center"/>
              <w:rPr>
                <w:rFonts w:hint="default" w:ascii="Times New Roman" w:hAnsi="Times New Roman" w:eastAsia="方正仿宋_GBK" w:cs="Times New Roman"/>
                <w:snapToGrid w:val="0"/>
                <w:color w:val="000000" w:themeColor="text1"/>
                <w:kern w:val="0"/>
                <w:sz w:val="28"/>
                <w:szCs w:val="28"/>
                <w:rPrChange w:id="102" w:author="林中路" w:date="2023-07-06T14:16:54Z">
                  <w:rPr>
                    <w:rFonts w:ascii="Times New Roman" w:hAnsi="Times New Roman" w:eastAsia="仿宋" w:cs="Times New Roman"/>
                    <w:snapToGrid w:val="0"/>
                    <w:color w:val="000000" w:themeColor="text1"/>
                    <w:kern w:val="0"/>
                    <w:sz w:val="28"/>
                    <w:szCs w:val="28"/>
                    <w14:textFill>
                      <w14:solidFill>
                        <w14:schemeClr w14:val="tx1"/>
                      </w14:solidFill>
                    </w14:textFill>
                  </w:rPr>
                </w:rPrChange>
                <w14:textFill>
                  <w14:solidFill>
                    <w14:schemeClr w14:val="tx1"/>
                  </w14:solidFill>
                </w14:textFill>
              </w:rPr>
            </w:pPr>
            <w:r>
              <w:rPr>
                <w:rFonts w:hint="default" w:ascii="Times New Roman" w:hAnsi="Times New Roman" w:eastAsia="方正仿宋_GBK" w:cs="Times New Roman"/>
                <w:snapToGrid w:val="0"/>
                <w:color w:val="000000" w:themeColor="text1"/>
                <w:kern w:val="0"/>
                <w:sz w:val="28"/>
                <w:szCs w:val="28"/>
                <w:lang w:bidi="ar"/>
                <w:rPrChange w:id="103"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t>扬中市</w:t>
            </w:r>
          </w:p>
        </w:tc>
        <w:tc>
          <w:tcPr>
            <w:tcW w:w="55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left="-118" w:leftChars="-56"/>
              <w:jc w:val="center"/>
              <w:textAlignment w:val="center"/>
              <w:rPr>
                <w:rFonts w:hint="default" w:ascii="Times New Roman" w:hAnsi="Times New Roman" w:eastAsia="方正仿宋_GBK" w:cs="Times New Roman"/>
                <w:snapToGrid w:val="0"/>
                <w:color w:val="000000" w:themeColor="text1"/>
                <w:kern w:val="0"/>
                <w:sz w:val="28"/>
                <w:szCs w:val="28"/>
                <w:lang w:bidi="ar"/>
                <w:rPrChange w:id="104"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pPr>
            <w:r>
              <w:rPr>
                <w:rFonts w:hint="default" w:ascii="Times New Roman" w:hAnsi="Times New Roman" w:eastAsia="方正仿宋_GBK" w:cs="Times New Roman"/>
                <w:snapToGrid w:val="0"/>
                <w:color w:val="000000" w:themeColor="text1"/>
                <w:kern w:val="0"/>
                <w:sz w:val="28"/>
                <w:szCs w:val="28"/>
                <w:lang w:bidi="ar"/>
                <w:rPrChange w:id="105" w:author="林中路" w:date="2023-07-06T14:16:54Z">
                  <w:rPr>
                    <w:rFonts w:ascii="Times New Roman" w:hAnsi="Times New Roman" w:eastAsia="仿宋" w:cs="Times New Roman"/>
                    <w:snapToGrid w:val="0"/>
                    <w:color w:val="000000" w:themeColor="text1"/>
                    <w:kern w:val="0"/>
                    <w:sz w:val="28"/>
                    <w:szCs w:val="28"/>
                    <w:lang w:bidi="ar"/>
                    <w14:textFill>
                      <w14:solidFill>
                        <w14:schemeClr w14:val="tx1"/>
                      </w14:solidFill>
                    </w14:textFill>
                  </w:rPr>
                </w:rPrChange>
                <w14:textFill>
                  <w14:solidFill>
                    <w14:schemeClr w14:val="tx1"/>
                  </w14:solidFill>
                </w14:textFill>
              </w:rPr>
              <w:t>三茅街道城西社区卫生服务中心（一级）</w:t>
            </w:r>
          </w:p>
        </w:tc>
      </w:tr>
    </w:tbl>
    <w:p>
      <w:pPr>
        <w:spacing w:line="594" w:lineRule="atLeast"/>
        <w:rPr>
          <w:rFonts w:ascii="Times New Roman" w:hAnsi="Times New Roman" w:eastAsia="仿宋" w:cs="Times New Roman"/>
          <w:snapToGrid w:val="0"/>
          <w:color w:val="000000" w:themeColor="text1"/>
          <w:kern w:val="0"/>
          <w:sz w:val="32"/>
          <w:szCs w:val="32"/>
          <w14:textFill>
            <w14:solidFill>
              <w14:schemeClr w14:val="tx1"/>
            </w14:solidFill>
          </w14:textFill>
        </w:rPr>
      </w:pPr>
      <w:r>
        <w:rPr>
          <w:rFonts w:ascii="Times New Roman" w:hAnsi="Times New Roman" w:eastAsia="仿宋" w:cs="Times New Roman"/>
          <w:snapToGrid w:val="0"/>
          <w:color w:val="000000" w:themeColor="text1"/>
          <w:kern w:val="0"/>
          <w:sz w:val="32"/>
          <w:szCs w:val="32"/>
          <w14:textFill>
            <w14:solidFill>
              <w14:schemeClr w14:val="tx1"/>
            </w14:solidFill>
          </w14:textFill>
        </w:rPr>
        <w:br w:type="page"/>
      </w:r>
    </w:p>
    <w:p>
      <w:pPr>
        <w:spacing w:line="360" w:lineRule="auto"/>
        <w:rPr>
          <w:rFonts w:ascii="Times New Roman" w:hAnsi="Times New Roman" w:eastAsia="方正黑体_GBK" w:cs="Times New Roman"/>
          <w:color w:val="333333"/>
          <w:kern w:val="44"/>
          <w:sz w:val="32"/>
          <w:szCs w:val="44"/>
          <w:rPrChange w:id="106" w:author="林中路" w:date="2023-07-06T14:16:54Z">
            <w:rPr>
              <w:rFonts w:ascii="方正黑体_GBK" w:hAnsi="Times New Roman" w:eastAsia="方正黑体_GBK" w:cs="Times New Roman"/>
              <w:color w:val="333333"/>
              <w:kern w:val="44"/>
              <w:sz w:val="32"/>
              <w:szCs w:val="44"/>
            </w:rPr>
          </w:rPrChange>
        </w:rPr>
      </w:pPr>
      <w:r>
        <w:rPr>
          <w:rFonts w:hint="default" w:ascii="Times New Roman" w:hAnsi="Times New Roman" w:eastAsia="方正黑体_GBK" w:cs="Times New Roman"/>
          <w:color w:val="333333"/>
          <w:kern w:val="44"/>
          <w:sz w:val="32"/>
          <w:szCs w:val="44"/>
          <w:rPrChange w:id="107" w:author="林中路" w:date="2023-07-06T14:16:54Z">
            <w:rPr>
              <w:rFonts w:hint="eastAsia" w:ascii="方正黑体_GBK" w:hAnsi="Times New Roman" w:eastAsia="方正黑体_GBK" w:cs="Times New Roman"/>
              <w:color w:val="333333"/>
              <w:kern w:val="44"/>
              <w:sz w:val="32"/>
              <w:szCs w:val="44"/>
            </w:rPr>
          </w:rPrChange>
        </w:rPr>
        <w:t>附录3</w:t>
      </w:r>
    </w:p>
    <w:p>
      <w:pPr>
        <w:spacing w:line="594" w:lineRule="atLeast"/>
        <w:rPr>
          <w:del w:id="108" w:author="林中路" w:date="2023-07-05T16:24:17Z"/>
          <w:rFonts w:ascii="Times New Roman" w:hAnsi="Times New Roman" w:eastAsia="黑体" w:cs="Times New Roman"/>
          <w:snapToGrid w:val="0"/>
          <w:color w:val="000000" w:themeColor="text1"/>
          <w:kern w:val="0"/>
          <w:sz w:val="32"/>
          <w:szCs w:val="32"/>
          <w14:textFill>
            <w14:solidFill>
              <w14:schemeClr w14:val="tx1"/>
            </w14:solidFill>
          </w14:textFill>
        </w:rPr>
      </w:pPr>
    </w:p>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kern w:val="44"/>
          <w:sz w:val="44"/>
          <w:szCs w:val="44"/>
        </w:rPr>
        <w:t>开展核医学工作放射诊疗机构一览表</w:t>
      </w:r>
    </w:p>
    <w:p>
      <w:pPr>
        <w:spacing w:line="594" w:lineRule="atLeast"/>
        <w:jc w:val="center"/>
        <w:rPr>
          <w:rFonts w:ascii="Times New Roman" w:hAnsi="Times New Roman" w:eastAsia="仿宋" w:cs="Times New Roman"/>
          <w:snapToGrid w:val="0"/>
          <w:color w:val="000000" w:themeColor="text1"/>
          <w:kern w:val="0"/>
          <w:sz w:val="32"/>
          <w:szCs w:val="32"/>
          <w14:textFill>
            <w14:solidFill>
              <w14:schemeClr w14:val="tx1"/>
            </w14:solidFill>
          </w14:textFill>
        </w:rPr>
      </w:pPr>
    </w:p>
    <w:tbl>
      <w:tblPr>
        <w:tblStyle w:val="5"/>
        <w:tblW w:w="9059" w:type="dxa"/>
        <w:tblInd w:w="0" w:type="dxa"/>
        <w:tblLayout w:type="autofit"/>
        <w:tblCellMar>
          <w:top w:w="0" w:type="dxa"/>
          <w:left w:w="108" w:type="dxa"/>
          <w:bottom w:w="0" w:type="dxa"/>
          <w:right w:w="108" w:type="dxa"/>
        </w:tblCellMar>
      </w:tblPr>
      <w:tblGrid>
        <w:gridCol w:w="922"/>
        <w:gridCol w:w="1598"/>
        <w:gridCol w:w="6539"/>
      </w:tblGrid>
      <w:tr>
        <w:tblPrEx>
          <w:tblCellMar>
            <w:top w:w="0" w:type="dxa"/>
            <w:left w:w="108" w:type="dxa"/>
            <w:bottom w:w="0" w:type="dxa"/>
            <w:right w:w="108" w:type="dxa"/>
          </w:tblCellMar>
        </w:tblPrEx>
        <w:trPr>
          <w:trHeight w:val="395" w:hRule="atLeast"/>
          <w:tblHeader/>
        </w:trPr>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atLeast"/>
              <w:jc w:val="center"/>
              <w:rPr>
                <w:rFonts w:ascii="Times New Roman" w:hAnsi="Times New Roman" w:eastAsia="黑体" w:cs="Times New Roman"/>
                <w:snapToGrid w:val="0"/>
                <w:color w:val="000000" w:themeColor="text1"/>
                <w:kern w:val="0"/>
                <w:position w:val="12"/>
                <w:sz w:val="28"/>
                <w:szCs w:val="28"/>
                <w14:textFill>
                  <w14:solidFill>
                    <w14:schemeClr w14:val="tx1"/>
                  </w14:solidFill>
                </w14:textFill>
              </w:rPr>
            </w:pPr>
            <w:r>
              <w:rPr>
                <w:rFonts w:ascii="Times New Roman" w:hAnsi="Times New Roman" w:eastAsia="黑体" w:cs="Times New Roman"/>
                <w:snapToGrid w:val="0"/>
                <w:color w:val="000000" w:themeColor="text1"/>
                <w:kern w:val="0"/>
                <w:position w:val="12"/>
                <w:sz w:val="28"/>
                <w:szCs w:val="28"/>
                <w14:textFill>
                  <w14:solidFill>
                    <w14:schemeClr w14:val="tx1"/>
                  </w14:solidFill>
                </w14:textFill>
              </w:rPr>
              <w:t>序号</w:t>
            </w:r>
          </w:p>
        </w:tc>
        <w:tc>
          <w:tcPr>
            <w:tcW w:w="1598" w:type="dxa"/>
            <w:tcBorders>
              <w:top w:val="single" w:color="auto" w:sz="4" w:space="0"/>
              <w:left w:val="nil"/>
              <w:bottom w:val="single" w:color="auto" w:sz="4" w:space="0"/>
              <w:right w:val="single" w:color="auto" w:sz="4" w:space="0"/>
            </w:tcBorders>
            <w:shd w:val="clear" w:color="auto" w:fill="auto"/>
            <w:noWrap/>
            <w:vAlign w:val="center"/>
          </w:tcPr>
          <w:p>
            <w:pPr>
              <w:spacing w:line="440" w:lineRule="atLeast"/>
              <w:jc w:val="center"/>
              <w:rPr>
                <w:rFonts w:ascii="Times New Roman" w:hAnsi="Times New Roman" w:eastAsia="黑体" w:cs="Times New Roman"/>
                <w:snapToGrid w:val="0"/>
                <w:color w:val="000000" w:themeColor="text1"/>
                <w:kern w:val="0"/>
                <w:position w:val="12"/>
                <w:sz w:val="28"/>
                <w:szCs w:val="28"/>
                <w14:textFill>
                  <w14:solidFill>
                    <w14:schemeClr w14:val="tx1"/>
                  </w14:solidFill>
                </w14:textFill>
              </w:rPr>
            </w:pPr>
            <w:r>
              <w:rPr>
                <w:rFonts w:ascii="Times New Roman" w:hAnsi="Times New Roman" w:eastAsia="黑体" w:cs="Times New Roman"/>
                <w:snapToGrid w:val="0"/>
                <w:color w:val="000000" w:themeColor="text1"/>
                <w:kern w:val="0"/>
                <w:position w:val="12"/>
                <w:sz w:val="28"/>
                <w:szCs w:val="28"/>
                <w14:textFill>
                  <w14:solidFill>
                    <w14:schemeClr w14:val="tx1"/>
                  </w14:solidFill>
                </w14:textFill>
              </w:rPr>
              <w:t>地  区</w:t>
            </w:r>
          </w:p>
        </w:tc>
        <w:tc>
          <w:tcPr>
            <w:tcW w:w="6539" w:type="dxa"/>
            <w:tcBorders>
              <w:top w:val="single" w:color="auto" w:sz="4" w:space="0"/>
              <w:left w:val="nil"/>
              <w:bottom w:val="single" w:color="auto" w:sz="4" w:space="0"/>
              <w:right w:val="single" w:color="auto" w:sz="4" w:space="0"/>
            </w:tcBorders>
            <w:shd w:val="clear" w:color="auto" w:fill="auto"/>
            <w:noWrap/>
            <w:vAlign w:val="center"/>
          </w:tcPr>
          <w:p>
            <w:pPr>
              <w:spacing w:line="440" w:lineRule="atLeast"/>
              <w:jc w:val="center"/>
              <w:rPr>
                <w:rFonts w:ascii="Times New Roman" w:hAnsi="Times New Roman" w:eastAsia="黑体" w:cs="Times New Roman"/>
                <w:snapToGrid w:val="0"/>
                <w:color w:val="000000" w:themeColor="text1"/>
                <w:kern w:val="0"/>
                <w:position w:val="12"/>
                <w:sz w:val="28"/>
                <w:szCs w:val="28"/>
                <w14:textFill>
                  <w14:solidFill>
                    <w14:schemeClr w14:val="tx1"/>
                  </w14:solidFill>
                </w14:textFill>
              </w:rPr>
            </w:pPr>
            <w:r>
              <w:rPr>
                <w:rFonts w:ascii="Times New Roman" w:hAnsi="Times New Roman" w:eastAsia="黑体" w:cs="Times New Roman"/>
                <w:snapToGrid w:val="0"/>
                <w:color w:val="000000" w:themeColor="text1"/>
                <w:kern w:val="0"/>
                <w:position w:val="12"/>
                <w:sz w:val="28"/>
                <w:szCs w:val="28"/>
                <w14:textFill>
                  <w14:solidFill>
                    <w14:schemeClr w14:val="tx1"/>
                  </w14:solidFill>
                </w14:textFill>
              </w:rPr>
              <w:t>医    院</w:t>
            </w:r>
          </w:p>
        </w:tc>
      </w:tr>
      <w:tr>
        <w:tblPrEx>
          <w:tblCellMar>
            <w:top w:w="0" w:type="dxa"/>
            <w:left w:w="108" w:type="dxa"/>
            <w:bottom w:w="0" w:type="dxa"/>
            <w:right w:w="108" w:type="dxa"/>
          </w:tblCellMar>
        </w:tblPrEx>
        <w:trPr>
          <w:trHeight w:val="323"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spacing w:line="440" w:lineRule="atLeast"/>
              <w:jc w:val="center"/>
              <w:rPr>
                <w:rFonts w:ascii="Times New Roman" w:hAnsi="Times New Roman" w:eastAsia="仿宋" w:cs="Times New Roman"/>
                <w:snapToGrid w:val="0"/>
                <w:color w:val="000000" w:themeColor="text1"/>
                <w:kern w:val="0"/>
                <w:position w:val="12"/>
                <w:sz w:val="28"/>
                <w:szCs w:val="28"/>
                <w14:textFill>
                  <w14:solidFill>
                    <w14:schemeClr w14:val="tx1"/>
                  </w14:solidFill>
                </w14:textFill>
              </w:rPr>
            </w:pPr>
            <w:r>
              <w:rPr>
                <w:rFonts w:ascii="Times New Roman" w:hAnsi="Times New Roman" w:eastAsia="仿宋" w:cs="Times New Roman"/>
                <w:snapToGrid w:val="0"/>
                <w:color w:val="000000" w:themeColor="text1"/>
                <w:kern w:val="0"/>
                <w:position w:val="12"/>
                <w:sz w:val="28"/>
                <w:szCs w:val="28"/>
                <w14:textFill>
                  <w14:solidFill>
                    <w14:schemeClr w14:val="tx1"/>
                  </w14:solidFill>
                </w14:textFill>
              </w:rPr>
              <w:t>1</w:t>
            </w:r>
          </w:p>
        </w:tc>
        <w:tc>
          <w:tcPr>
            <w:tcW w:w="1598" w:type="dxa"/>
            <w:vMerge w:val="restart"/>
            <w:tcBorders>
              <w:top w:val="nil"/>
              <w:left w:val="nil"/>
              <w:right w:val="single" w:color="auto" w:sz="4" w:space="0"/>
            </w:tcBorders>
            <w:shd w:val="clear" w:color="auto" w:fill="auto"/>
            <w:noWrap/>
            <w:vAlign w:val="center"/>
          </w:tcPr>
          <w:p>
            <w:pPr>
              <w:spacing w:line="440" w:lineRule="atLeast"/>
              <w:jc w:val="center"/>
              <w:rPr>
                <w:rFonts w:hint="default" w:ascii="Times New Roman" w:hAnsi="Times New Roman" w:eastAsia="方正仿宋_GBK" w:cs="Times New Roman"/>
                <w:snapToGrid w:val="0"/>
                <w:color w:val="000000" w:themeColor="text1"/>
                <w:kern w:val="0"/>
                <w:position w:val="12"/>
                <w:sz w:val="28"/>
                <w:szCs w:val="28"/>
                <w:rPrChange w:id="109" w:author="林中路" w:date="2023-07-06T14:16:54Z">
                  <w:rPr>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pPr>
            <w:r>
              <w:rPr>
                <w:rFonts w:hint="default" w:ascii="Times New Roman" w:hAnsi="Times New Roman" w:eastAsia="方正仿宋_GBK" w:cs="Times New Roman"/>
                <w:snapToGrid w:val="0"/>
                <w:color w:val="000000" w:themeColor="text1"/>
                <w:kern w:val="0"/>
                <w:position w:val="12"/>
                <w:sz w:val="28"/>
                <w:szCs w:val="28"/>
                <w:rPrChange w:id="110" w:author="林中路" w:date="2023-07-06T14:16:54Z">
                  <w:rPr>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t>镇江市</w:t>
            </w:r>
          </w:p>
        </w:tc>
        <w:tc>
          <w:tcPr>
            <w:tcW w:w="6539" w:type="dxa"/>
            <w:tcBorders>
              <w:top w:val="nil"/>
              <w:left w:val="nil"/>
              <w:bottom w:val="single" w:color="auto" w:sz="4" w:space="0"/>
              <w:right w:val="single" w:color="auto" w:sz="4" w:space="0"/>
            </w:tcBorders>
            <w:shd w:val="clear" w:color="auto" w:fill="auto"/>
            <w:noWrap/>
            <w:vAlign w:val="center"/>
          </w:tcPr>
          <w:p>
            <w:pPr>
              <w:spacing w:line="440" w:lineRule="atLeast"/>
              <w:jc w:val="center"/>
              <w:rPr>
                <w:rFonts w:hint="default" w:ascii="Times New Roman" w:hAnsi="Times New Roman" w:eastAsia="方正仿宋_GBK" w:cs="Times New Roman"/>
                <w:snapToGrid w:val="0"/>
                <w:color w:val="000000" w:themeColor="text1"/>
                <w:kern w:val="0"/>
                <w:position w:val="12"/>
                <w:sz w:val="28"/>
                <w:szCs w:val="28"/>
                <w:rPrChange w:id="111" w:author="林中路" w:date="2023-07-06T14:16:54Z">
                  <w:rPr>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pPr>
            <w:r>
              <w:rPr>
                <w:rFonts w:hint="default" w:ascii="Times New Roman" w:hAnsi="Times New Roman" w:eastAsia="方正仿宋_GBK" w:cs="Times New Roman"/>
                <w:snapToGrid w:val="0"/>
                <w:color w:val="000000" w:themeColor="text1"/>
                <w:kern w:val="0"/>
                <w:position w:val="12"/>
                <w:sz w:val="28"/>
                <w:szCs w:val="28"/>
                <w:rPrChange w:id="112" w:author="林中路" w:date="2023-07-06T14:16:54Z">
                  <w:rPr>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t>江苏大学附属医院</w:t>
            </w:r>
          </w:p>
        </w:tc>
      </w:tr>
      <w:tr>
        <w:tblPrEx>
          <w:tblCellMar>
            <w:top w:w="0" w:type="dxa"/>
            <w:left w:w="108" w:type="dxa"/>
            <w:bottom w:w="0" w:type="dxa"/>
            <w:right w:w="108" w:type="dxa"/>
          </w:tblCellMar>
        </w:tblPrEx>
        <w:trPr>
          <w:trHeight w:val="323"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spacing w:line="440" w:lineRule="atLeast"/>
              <w:jc w:val="center"/>
              <w:rPr>
                <w:rFonts w:ascii="Times New Roman" w:hAnsi="Times New Roman" w:eastAsia="仿宋" w:cs="Times New Roman"/>
                <w:snapToGrid w:val="0"/>
                <w:color w:val="000000" w:themeColor="text1"/>
                <w:kern w:val="0"/>
                <w:position w:val="12"/>
                <w:sz w:val="28"/>
                <w:szCs w:val="28"/>
                <w14:textFill>
                  <w14:solidFill>
                    <w14:schemeClr w14:val="tx1"/>
                  </w14:solidFill>
                </w14:textFill>
              </w:rPr>
            </w:pPr>
            <w:r>
              <w:rPr>
                <w:rFonts w:ascii="Times New Roman" w:hAnsi="Times New Roman" w:eastAsia="仿宋" w:cs="Times New Roman"/>
                <w:snapToGrid w:val="0"/>
                <w:color w:val="000000" w:themeColor="text1"/>
                <w:kern w:val="0"/>
                <w:position w:val="12"/>
                <w:sz w:val="28"/>
                <w:szCs w:val="28"/>
                <w14:textFill>
                  <w14:solidFill>
                    <w14:schemeClr w14:val="tx1"/>
                  </w14:solidFill>
                </w14:textFill>
              </w:rPr>
              <w:t>2</w:t>
            </w:r>
          </w:p>
        </w:tc>
        <w:tc>
          <w:tcPr>
            <w:tcW w:w="1598" w:type="dxa"/>
            <w:vMerge w:val="continue"/>
            <w:tcBorders>
              <w:left w:val="nil"/>
              <w:bottom w:val="single" w:color="auto" w:sz="4" w:space="0"/>
              <w:right w:val="single" w:color="auto" w:sz="4" w:space="0"/>
            </w:tcBorders>
            <w:shd w:val="clear" w:color="auto" w:fill="auto"/>
            <w:noWrap/>
            <w:vAlign w:val="center"/>
          </w:tcPr>
          <w:p>
            <w:pPr>
              <w:spacing w:line="440" w:lineRule="atLeast"/>
              <w:jc w:val="center"/>
              <w:rPr>
                <w:rFonts w:hint="default" w:ascii="Times New Roman" w:hAnsi="Times New Roman" w:eastAsia="方正仿宋_GBK" w:cs="Times New Roman"/>
                <w:snapToGrid w:val="0"/>
                <w:color w:val="000000" w:themeColor="text1"/>
                <w:kern w:val="0"/>
                <w:position w:val="12"/>
                <w:sz w:val="28"/>
                <w:szCs w:val="28"/>
                <w:rPrChange w:id="113" w:author="林中路" w:date="2023-07-06T14:16:54Z">
                  <w:rPr>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pPr>
          </w:p>
        </w:tc>
        <w:tc>
          <w:tcPr>
            <w:tcW w:w="6539" w:type="dxa"/>
            <w:tcBorders>
              <w:top w:val="nil"/>
              <w:left w:val="nil"/>
              <w:bottom w:val="single" w:color="auto" w:sz="4" w:space="0"/>
              <w:right w:val="single" w:color="auto" w:sz="4" w:space="0"/>
            </w:tcBorders>
            <w:shd w:val="clear" w:color="auto" w:fill="auto"/>
            <w:noWrap/>
            <w:vAlign w:val="center"/>
          </w:tcPr>
          <w:p>
            <w:pPr>
              <w:spacing w:line="440" w:lineRule="atLeast"/>
              <w:jc w:val="center"/>
              <w:rPr>
                <w:rFonts w:hint="default" w:ascii="Times New Roman" w:hAnsi="Times New Roman" w:eastAsia="方正仿宋_GBK" w:cs="Times New Roman"/>
                <w:snapToGrid w:val="0"/>
                <w:color w:val="000000" w:themeColor="text1"/>
                <w:kern w:val="0"/>
                <w:position w:val="12"/>
                <w:sz w:val="28"/>
                <w:szCs w:val="28"/>
                <w:rPrChange w:id="114" w:author="林中路" w:date="2023-07-06T14:16:54Z">
                  <w:rPr>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pPr>
            <w:r>
              <w:rPr>
                <w:rFonts w:hint="default" w:ascii="Times New Roman" w:hAnsi="Times New Roman" w:eastAsia="方正仿宋_GBK" w:cs="Times New Roman"/>
                <w:snapToGrid w:val="0"/>
                <w:color w:val="000000" w:themeColor="text1"/>
                <w:kern w:val="0"/>
                <w:position w:val="12"/>
                <w:sz w:val="28"/>
                <w:szCs w:val="28"/>
                <w:rPrChange w:id="115" w:author="林中路" w:date="2023-07-06T14:16:54Z">
                  <w:rPr>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t>镇江市第一人民医院</w:t>
            </w:r>
          </w:p>
        </w:tc>
      </w:tr>
    </w:tbl>
    <w:p>
      <w:pPr>
        <w:spacing w:line="594" w:lineRule="atLeast"/>
        <w:rPr>
          <w:ins w:id="116" w:author="谢石" w:date="2023-07-03T14:59:00Z"/>
          <w:rFonts w:ascii="Times New Roman" w:hAnsi="Times New Roman" w:eastAsia="仿宋" w:cs="Times New Roman"/>
          <w:snapToGrid w:val="0"/>
          <w:color w:val="000000" w:themeColor="text1"/>
          <w:kern w:val="0"/>
          <w:sz w:val="32"/>
          <w:szCs w:val="32"/>
          <w14:textFill>
            <w14:solidFill>
              <w14:schemeClr w14:val="tx1"/>
            </w14:solidFill>
          </w14:textFill>
        </w:rPr>
      </w:pPr>
    </w:p>
    <w:p>
      <w:pPr>
        <w:widowControl/>
        <w:jc w:val="left"/>
        <w:rPr>
          <w:ins w:id="117" w:author="谢石" w:date="2023-07-03T14:59:00Z"/>
          <w:rFonts w:ascii="Times New Roman" w:hAnsi="Times New Roman" w:eastAsia="仿宋" w:cs="Times New Roman"/>
          <w:snapToGrid w:val="0"/>
          <w:color w:val="000000" w:themeColor="text1"/>
          <w:kern w:val="0"/>
          <w:sz w:val="32"/>
          <w:szCs w:val="32"/>
          <w14:textFill>
            <w14:solidFill>
              <w14:schemeClr w14:val="tx1"/>
            </w14:solidFill>
          </w14:textFill>
        </w:rPr>
      </w:pPr>
      <w:ins w:id="118" w:author="谢石" w:date="2023-07-03T14:59:00Z">
        <w:r>
          <w:rPr>
            <w:rFonts w:ascii="Times New Roman" w:hAnsi="Times New Roman" w:eastAsia="仿宋" w:cs="Times New Roman"/>
            <w:snapToGrid w:val="0"/>
            <w:color w:val="000000" w:themeColor="text1"/>
            <w:kern w:val="0"/>
            <w:sz w:val="32"/>
            <w:szCs w:val="32"/>
            <w14:textFill>
              <w14:solidFill>
                <w14:schemeClr w14:val="tx1"/>
              </w14:solidFill>
            </w14:textFill>
          </w:rPr>
          <w:br w:type="page"/>
        </w:r>
      </w:ins>
    </w:p>
    <w:p>
      <w:pPr>
        <w:spacing w:line="360" w:lineRule="auto"/>
        <w:rPr>
          <w:ins w:id="119" w:author="谢石" w:date="2023-07-03T14:59:00Z"/>
          <w:rFonts w:ascii="Times New Roman" w:hAnsi="Times New Roman" w:eastAsia="方正黑体_GBK" w:cs="Times New Roman"/>
          <w:color w:val="333333"/>
          <w:kern w:val="44"/>
          <w:sz w:val="32"/>
          <w:szCs w:val="44"/>
          <w:rPrChange w:id="120" w:author="林中路" w:date="2023-07-06T14:16:54Z">
            <w:rPr>
              <w:ins w:id="121" w:author="谢石" w:date="2023-07-03T14:59:00Z"/>
              <w:rFonts w:ascii="方正黑体_GBK" w:hAnsi="Times New Roman" w:eastAsia="方正黑体_GBK" w:cs="Times New Roman"/>
              <w:color w:val="333333"/>
              <w:kern w:val="44"/>
              <w:sz w:val="32"/>
              <w:szCs w:val="44"/>
            </w:rPr>
          </w:rPrChange>
        </w:rPr>
      </w:pPr>
      <w:ins w:id="122" w:author="谢石" w:date="2023-07-03T14:59:00Z">
        <w:r>
          <w:rPr>
            <w:rFonts w:hint="default" w:ascii="Times New Roman" w:hAnsi="Times New Roman" w:eastAsia="方正黑体_GBK" w:cs="Times New Roman"/>
            <w:color w:val="333333"/>
            <w:kern w:val="44"/>
            <w:sz w:val="32"/>
            <w:szCs w:val="44"/>
            <w:rPrChange w:id="123" w:author="林中路" w:date="2023-07-06T14:16:54Z">
              <w:rPr>
                <w:rFonts w:hint="eastAsia" w:ascii="方正黑体_GBK" w:hAnsi="Times New Roman" w:eastAsia="方正黑体_GBK" w:cs="Times New Roman"/>
                <w:color w:val="333333"/>
                <w:kern w:val="44"/>
                <w:sz w:val="32"/>
                <w:szCs w:val="44"/>
              </w:rPr>
            </w:rPrChange>
          </w:rPr>
          <w:t>附录4</w:t>
        </w:r>
      </w:ins>
    </w:p>
    <w:p>
      <w:pPr>
        <w:spacing w:line="594" w:lineRule="atLeast"/>
        <w:rPr>
          <w:ins w:id="125" w:author="谢石" w:date="2023-07-03T14:59:00Z"/>
          <w:del w:id="126" w:author="林中路" w:date="2023-07-05T16:24:19Z"/>
          <w:rFonts w:ascii="Times New Roman" w:hAnsi="Times New Roman" w:eastAsia="黑体" w:cs="Times New Roman"/>
          <w:snapToGrid w:val="0"/>
          <w:color w:val="000000" w:themeColor="text1"/>
          <w:kern w:val="0"/>
          <w:sz w:val="32"/>
          <w:szCs w:val="32"/>
          <w14:textFill>
            <w14:solidFill>
              <w14:schemeClr w14:val="tx1"/>
            </w14:solidFill>
          </w14:textFill>
        </w:rPr>
      </w:pPr>
    </w:p>
    <w:p>
      <w:pPr>
        <w:jc w:val="center"/>
        <w:rPr>
          <w:ins w:id="127" w:author="谢石" w:date="2023-07-03T14:59:00Z"/>
          <w:rFonts w:ascii="Times New Roman" w:hAnsi="Times New Roman" w:eastAsia="方正小标宋_GBK" w:cs="Times New Roman"/>
          <w:sz w:val="44"/>
          <w:szCs w:val="44"/>
        </w:rPr>
      </w:pPr>
      <w:ins w:id="128" w:author="谢石" w:date="2023-07-03T14:59:00Z">
        <w:r>
          <w:rPr>
            <w:rFonts w:hint="eastAsia" w:ascii="Times New Roman" w:hAnsi="Times New Roman" w:eastAsia="方正小标宋_GBK" w:cs="Times New Roman"/>
            <w:kern w:val="44"/>
            <w:sz w:val="44"/>
            <w:szCs w:val="44"/>
          </w:rPr>
          <w:t>开展介入工作放射诊疗机构一览表</w:t>
        </w:r>
      </w:ins>
    </w:p>
    <w:p>
      <w:pPr>
        <w:spacing w:line="594" w:lineRule="atLeast"/>
        <w:jc w:val="center"/>
        <w:rPr>
          <w:ins w:id="129" w:author="谢石" w:date="2023-07-03T14:59:00Z"/>
          <w:rFonts w:ascii="Times New Roman" w:hAnsi="Times New Roman" w:eastAsia="仿宋" w:cs="Times New Roman"/>
          <w:snapToGrid w:val="0"/>
          <w:color w:val="000000" w:themeColor="text1"/>
          <w:kern w:val="0"/>
          <w:sz w:val="32"/>
          <w:szCs w:val="32"/>
          <w14:textFill>
            <w14:solidFill>
              <w14:schemeClr w14:val="tx1"/>
            </w14:solidFill>
          </w14:textFill>
        </w:rPr>
      </w:pPr>
    </w:p>
    <w:tbl>
      <w:tblPr>
        <w:tblStyle w:val="5"/>
        <w:tblW w:w="9059" w:type="dxa"/>
        <w:tblInd w:w="0" w:type="dxa"/>
        <w:tblLayout w:type="autofit"/>
        <w:tblCellMar>
          <w:top w:w="0" w:type="dxa"/>
          <w:left w:w="108" w:type="dxa"/>
          <w:bottom w:w="0" w:type="dxa"/>
          <w:right w:w="108" w:type="dxa"/>
        </w:tblCellMar>
      </w:tblPr>
      <w:tblGrid>
        <w:gridCol w:w="922"/>
        <w:gridCol w:w="1598"/>
        <w:gridCol w:w="6539"/>
        <w:tblGridChange w:id="130">
          <w:tblGrid>
            <w:gridCol w:w="922"/>
            <w:gridCol w:w="1598"/>
            <w:gridCol w:w="6539"/>
          </w:tblGrid>
        </w:tblGridChange>
      </w:tblGrid>
      <w:tr>
        <w:tblPrEx>
          <w:tblCellMar>
            <w:top w:w="0" w:type="dxa"/>
            <w:left w:w="108" w:type="dxa"/>
            <w:bottom w:w="0" w:type="dxa"/>
            <w:right w:w="108" w:type="dxa"/>
          </w:tblCellMar>
        </w:tblPrEx>
        <w:trPr>
          <w:trHeight w:val="395" w:hRule="atLeast"/>
          <w:tblHeader/>
          <w:ins w:id="131" w:author="谢石" w:date="2023-07-03T14:59:00Z"/>
        </w:trPr>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atLeast"/>
              <w:jc w:val="center"/>
              <w:rPr>
                <w:ins w:id="132" w:author="谢石" w:date="2023-07-03T14:59:00Z"/>
                <w:rFonts w:ascii="Times New Roman" w:hAnsi="Times New Roman" w:eastAsia="黑体" w:cs="Times New Roman"/>
                <w:snapToGrid w:val="0"/>
                <w:color w:val="000000" w:themeColor="text1"/>
                <w:kern w:val="0"/>
                <w:position w:val="12"/>
                <w:sz w:val="28"/>
                <w:szCs w:val="28"/>
                <w14:textFill>
                  <w14:solidFill>
                    <w14:schemeClr w14:val="tx1"/>
                  </w14:solidFill>
                </w14:textFill>
              </w:rPr>
            </w:pPr>
            <w:ins w:id="133" w:author="谢石" w:date="2023-07-03T14:59:00Z">
              <w:r>
                <w:rPr>
                  <w:rFonts w:ascii="Times New Roman" w:hAnsi="Times New Roman" w:eastAsia="黑体" w:cs="Times New Roman"/>
                  <w:snapToGrid w:val="0"/>
                  <w:color w:val="000000" w:themeColor="text1"/>
                  <w:kern w:val="0"/>
                  <w:position w:val="12"/>
                  <w:sz w:val="28"/>
                  <w:szCs w:val="28"/>
                  <w14:textFill>
                    <w14:solidFill>
                      <w14:schemeClr w14:val="tx1"/>
                    </w14:solidFill>
                  </w14:textFill>
                </w:rPr>
                <w:t>序号</w:t>
              </w:r>
            </w:ins>
          </w:p>
        </w:tc>
        <w:tc>
          <w:tcPr>
            <w:tcW w:w="1598" w:type="dxa"/>
            <w:tcBorders>
              <w:top w:val="single" w:color="auto" w:sz="4" w:space="0"/>
              <w:left w:val="nil"/>
              <w:bottom w:val="single" w:color="auto" w:sz="4" w:space="0"/>
              <w:right w:val="single" w:color="auto" w:sz="4" w:space="0"/>
            </w:tcBorders>
            <w:shd w:val="clear" w:color="auto" w:fill="auto"/>
            <w:noWrap/>
            <w:vAlign w:val="center"/>
          </w:tcPr>
          <w:p>
            <w:pPr>
              <w:spacing w:line="440" w:lineRule="atLeast"/>
              <w:jc w:val="center"/>
              <w:rPr>
                <w:ins w:id="134" w:author="谢石" w:date="2023-07-03T14:59:00Z"/>
                <w:rFonts w:ascii="Times New Roman" w:hAnsi="Times New Roman" w:eastAsia="黑体" w:cs="Times New Roman"/>
                <w:snapToGrid w:val="0"/>
                <w:color w:val="000000" w:themeColor="text1"/>
                <w:kern w:val="0"/>
                <w:position w:val="12"/>
                <w:sz w:val="28"/>
                <w:szCs w:val="28"/>
                <w14:textFill>
                  <w14:solidFill>
                    <w14:schemeClr w14:val="tx1"/>
                  </w14:solidFill>
                </w14:textFill>
              </w:rPr>
            </w:pPr>
            <w:ins w:id="135" w:author="谢石" w:date="2023-07-03T14:59:00Z">
              <w:r>
                <w:rPr>
                  <w:rFonts w:ascii="Times New Roman" w:hAnsi="Times New Roman" w:eastAsia="黑体" w:cs="Times New Roman"/>
                  <w:snapToGrid w:val="0"/>
                  <w:color w:val="000000" w:themeColor="text1"/>
                  <w:kern w:val="0"/>
                  <w:position w:val="12"/>
                  <w:sz w:val="28"/>
                  <w:szCs w:val="28"/>
                  <w14:textFill>
                    <w14:solidFill>
                      <w14:schemeClr w14:val="tx1"/>
                    </w14:solidFill>
                  </w14:textFill>
                </w:rPr>
                <w:t>地  区</w:t>
              </w:r>
            </w:ins>
          </w:p>
        </w:tc>
        <w:tc>
          <w:tcPr>
            <w:tcW w:w="6539" w:type="dxa"/>
            <w:tcBorders>
              <w:top w:val="single" w:color="auto" w:sz="4" w:space="0"/>
              <w:left w:val="nil"/>
              <w:bottom w:val="single" w:color="auto" w:sz="4" w:space="0"/>
              <w:right w:val="single" w:color="auto" w:sz="4" w:space="0"/>
            </w:tcBorders>
            <w:shd w:val="clear" w:color="auto" w:fill="auto"/>
            <w:noWrap/>
            <w:vAlign w:val="center"/>
          </w:tcPr>
          <w:p>
            <w:pPr>
              <w:spacing w:line="440" w:lineRule="atLeast"/>
              <w:jc w:val="center"/>
              <w:rPr>
                <w:ins w:id="136" w:author="谢石" w:date="2023-07-03T14:59:00Z"/>
                <w:rFonts w:ascii="Times New Roman" w:hAnsi="Times New Roman" w:eastAsia="黑体" w:cs="Times New Roman"/>
                <w:snapToGrid w:val="0"/>
                <w:color w:val="000000" w:themeColor="text1"/>
                <w:kern w:val="0"/>
                <w:position w:val="12"/>
                <w:sz w:val="28"/>
                <w:szCs w:val="28"/>
                <w14:textFill>
                  <w14:solidFill>
                    <w14:schemeClr w14:val="tx1"/>
                  </w14:solidFill>
                </w14:textFill>
              </w:rPr>
            </w:pPr>
            <w:ins w:id="137" w:author="谢石" w:date="2023-07-03T14:59:00Z">
              <w:r>
                <w:rPr>
                  <w:rFonts w:ascii="Times New Roman" w:hAnsi="Times New Roman" w:eastAsia="黑体" w:cs="Times New Roman"/>
                  <w:snapToGrid w:val="0"/>
                  <w:color w:val="000000" w:themeColor="text1"/>
                  <w:kern w:val="0"/>
                  <w:position w:val="12"/>
                  <w:sz w:val="28"/>
                  <w:szCs w:val="28"/>
                  <w14:textFill>
                    <w14:solidFill>
                      <w14:schemeClr w14:val="tx1"/>
                    </w14:solidFill>
                  </w14:textFill>
                </w:rPr>
                <w:t>医    院</w:t>
              </w:r>
            </w:ins>
          </w:p>
        </w:tc>
      </w:tr>
      <w:tr>
        <w:tblPrEx>
          <w:tblCellMar>
            <w:top w:w="0" w:type="dxa"/>
            <w:left w:w="108" w:type="dxa"/>
            <w:bottom w:w="0" w:type="dxa"/>
            <w:right w:w="108" w:type="dxa"/>
          </w:tblCellMar>
          <w:tblPrExChange w:id="139" w:author="谢石" w:date="2023-07-03T15:00:00Z">
            <w:tblPrEx>
              <w:tblCellMar>
                <w:top w:w="0" w:type="dxa"/>
                <w:left w:w="108" w:type="dxa"/>
                <w:bottom w:w="0" w:type="dxa"/>
                <w:right w:w="108" w:type="dxa"/>
              </w:tblCellMar>
            </w:tblPrEx>
          </w:tblPrExChange>
        </w:tblPrEx>
        <w:trPr>
          <w:trHeight w:val="323" w:hRule="atLeast"/>
          <w:ins w:id="138" w:author="谢石" w:date="2023-07-03T14:59:00Z"/>
          <w:trPrChange w:id="139" w:author="谢石" w:date="2023-07-03T15:00:00Z">
            <w:trPr>
              <w:trHeight w:val="323" w:hRule="atLeast"/>
            </w:trPr>
          </w:trPrChange>
        </w:trPr>
        <w:tc>
          <w:tcPr>
            <w:tcW w:w="922" w:type="dxa"/>
            <w:tcBorders>
              <w:top w:val="nil"/>
              <w:left w:val="single" w:color="auto" w:sz="4" w:space="0"/>
              <w:bottom w:val="single" w:color="auto" w:sz="4" w:space="0"/>
              <w:right w:val="single" w:color="auto" w:sz="4" w:space="0"/>
            </w:tcBorders>
            <w:shd w:val="clear" w:color="auto" w:fill="auto"/>
            <w:noWrap/>
            <w:vAlign w:val="center"/>
            <w:tcPrChange w:id="140" w:author="谢石" w:date="2023-07-03T15:00:00Z">
              <w:tcPr>
                <w:tcW w:w="922" w:type="dxa"/>
                <w:tcBorders>
                  <w:top w:val="nil"/>
                  <w:left w:val="single" w:color="auto" w:sz="4" w:space="0"/>
                  <w:bottom w:val="single" w:color="auto" w:sz="4" w:space="0"/>
                  <w:right w:val="single" w:color="auto" w:sz="4" w:space="0"/>
                </w:tcBorders>
                <w:shd w:val="clear" w:color="auto" w:fill="auto"/>
                <w:noWrap/>
                <w:vAlign w:val="center"/>
              </w:tcPr>
            </w:tcPrChange>
          </w:tcPr>
          <w:p>
            <w:pPr>
              <w:spacing w:line="440" w:lineRule="atLeast"/>
              <w:jc w:val="center"/>
              <w:rPr>
                <w:ins w:id="141"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pPr>
            <w:ins w:id="142" w:author="谢石" w:date="2023-07-03T14:59:00Z">
              <w:r>
                <w:rPr>
                  <w:rFonts w:ascii="Times New Roman" w:hAnsi="Times New Roman" w:eastAsia="仿宋" w:cs="Times New Roman"/>
                  <w:snapToGrid w:val="0"/>
                  <w:color w:val="000000" w:themeColor="text1"/>
                  <w:kern w:val="0"/>
                  <w:position w:val="12"/>
                  <w:sz w:val="28"/>
                  <w:szCs w:val="28"/>
                  <w14:textFill>
                    <w14:solidFill>
                      <w14:schemeClr w14:val="tx1"/>
                    </w14:solidFill>
                  </w14:textFill>
                </w:rPr>
                <w:t>1</w:t>
              </w:r>
            </w:ins>
          </w:p>
        </w:tc>
        <w:tc>
          <w:tcPr>
            <w:tcW w:w="1598" w:type="dxa"/>
            <w:vMerge w:val="restart"/>
            <w:tcBorders>
              <w:top w:val="nil"/>
              <w:left w:val="nil"/>
              <w:right w:val="single" w:color="auto" w:sz="4" w:space="0"/>
            </w:tcBorders>
            <w:shd w:val="clear" w:color="auto" w:fill="auto"/>
            <w:noWrap/>
            <w:vAlign w:val="center"/>
            <w:tcPrChange w:id="143" w:author="谢石" w:date="2023-07-03T15:00:00Z">
              <w:tcPr>
                <w:tcW w:w="1598" w:type="dxa"/>
                <w:vMerge w:val="restart"/>
                <w:tcBorders>
                  <w:top w:val="nil"/>
                  <w:left w:val="nil"/>
                  <w:right w:val="single" w:color="auto" w:sz="4" w:space="0"/>
                </w:tcBorders>
                <w:shd w:val="clear" w:color="auto" w:fill="auto"/>
                <w:noWrap/>
                <w:vAlign w:val="center"/>
              </w:tcPr>
            </w:tcPrChange>
          </w:tcPr>
          <w:p>
            <w:pPr>
              <w:spacing w:line="440" w:lineRule="atLeast"/>
              <w:jc w:val="center"/>
              <w:rPr>
                <w:ins w:id="144" w:author="谢石" w:date="2023-07-03T14:59:00Z"/>
                <w:rFonts w:hint="default" w:ascii="Times New Roman" w:hAnsi="Times New Roman" w:eastAsia="方正仿宋_GBK" w:cs="Times New Roman"/>
                <w:snapToGrid w:val="0"/>
                <w:color w:val="000000" w:themeColor="text1"/>
                <w:kern w:val="0"/>
                <w:position w:val="12"/>
                <w:sz w:val="28"/>
                <w:szCs w:val="28"/>
                <w:rPrChange w:id="145" w:author="林中路" w:date="2023-07-06T14:16:54Z">
                  <w:rPr>
                    <w:ins w:id="146"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pPr>
            <w:ins w:id="147" w:author="谢石" w:date="2023-07-03T14:59:00Z">
              <w:r>
                <w:rPr>
                  <w:rFonts w:hint="default" w:ascii="Times New Roman" w:hAnsi="Times New Roman" w:eastAsia="方正仿宋_GBK" w:cs="Times New Roman"/>
                  <w:snapToGrid w:val="0"/>
                  <w:color w:val="000000" w:themeColor="text1"/>
                  <w:kern w:val="0"/>
                  <w:position w:val="12"/>
                  <w:sz w:val="28"/>
                  <w:szCs w:val="28"/>
                  <w:rPrChange w:id="148" w:author="林中路" w:date="2023-07-06T14:16:54Z">
                    <w:rPr>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t>镇江市</w:t>
              </w:r>
            </w:ins>
          </w:p>
        </w:tc>
        <w:tc>
          <w:tcPr>
            <w:tcW w:w="6539" w:type="dxa"/>
            <w:tcBorders>
              <w:top w:val="nil"/>
              <w:left w:val="nil"/>
              <w:bottom w:val="single" w:color="auto" w:sz="4" w:space="0"/>
              <w:right w:val="single" w:color="auto" w:sz="4" w:space="0"/>
            </w:tcBorders>
            <w:shd w:val="clear" w:color="auto" w:fill="auto"/>
            <w:noWrap/>
            <w:vAlign w:val="center"/>
            <w:tcPrChange w:id="150" w:author="谢石" w:date="2023-07-03T15:00:00Z">
              <w:tcPr>
                <w:tcW w:w="6539" w:type="dxa"/>
                <w:tcBorders>
                  <w:top w:val="nil"/>
                  <w:left w:val="nil"/>
                  <w:bottom w:val="single" w:color="auto" w:sz="4" w:space="0"/>
                  <w:right w:val="single" w:color="auto" w:sz="4" w:space="0"/>
                </w:tcBorders>
                <w:shd w:val="clear" w:color="auto" w:fill="auto"/>
                <w:noWrap/>
                <w:vAlign w:val="center"/>
              </w:tcPr>
            </w:tcPrChange>
          </w:tcPr>
          <w:p>
            <w:pPr>
              <w:spacing w:line="440" w:lineRule="atLeast"/>
              <w:jc w:val="center"/>
              <w:rPr>
                <w:ins w:id="151" w:author="谢石" w:date="2023-07-03T14:59:00Z"/>
                <w:rFonts w:hint="default" w:ascii="Times New Roman" w:hAnsi="Times New Roman" w:eastAsia="方正仿宋_GBK" w:cs="Times New Roman"/>
                <w:snapToGrid w:val="0"/>
                <w:color w:val="000000" w:themeColor="text1"/>
                <w:kern w:val="0"/>
                <w:position w:val="12"/>
                <w:sz w:val="28"/>
                <w:szCs w:val="28"/>
                <w:rPrChange w:id="152" w:author="林中路" w:date="2023-07-06T14:16:54Z">
                  <w:rPr>
                    <w:ins w:id="153"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pPr>
            <w:ins w:id="154" w:author="谢石" w:date="2023-07-03T14:59:00Z">
              <w:r>
                <w:rPr>
                  <w:rFonts w:hint="default" w:ascii="Times New Roman" w:hAnsi="Times New Roman" w:eastAsia="方正仿宋_GBK" w:cs="Times New Roman"/>
                  <w:snapToGrid w:val="0"/>
                  <w:color w:val="000000" w:themeColor="text1"/>
                  <w:kern w:val="0"/>
                  <w:position w:val="12"/>
                  <w:sz w:val="28"/>
                  <w:szCs w:val="28"/>
                  <w:rPrChange w:id="155" w:author="林中路" w:date="2023-07-06T14:16:54Z">
                    <w:rPr>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t>江苏大学附属医院</w:t>
              </w:r>
            </w:ins>
          </w:p>
        </w:tc>
      </w:tr>
      <w:tr>
        <w:tblPrEx>
          <w:tblCellMar>
            <w:top w:w="0" w:type="dxa"/>
            <w:left w:w="108" w:type="dxa"/>
            <w:bottom w:w="0" w:type="dxa"/>
            <w:right w:w="108" w:type="dxa"/>
          </w:tblCellMar>
          <w:tblPrExChange w:id="158" w:author="谢石" w:date="2023-07-03T15:00:00Z">
            <w:tblPrEx>
              <w:tblCellMar>
                <w:top w:w="0" w:type="dxa"/>
                <w:left w:w="108" w:type="dxa"/>
                <w:bottom w:w="0" w:type="dxa"/>
                <w:right w:w="108" w:type="dxa"/>
              </w:tblCellMar>
            </w:tblPrEx>
          </w:tblPrExChange>
        </w:tblPrEx>
        <w:trPr>
          <w:trHeight w:val="323" w:hRule="atLeast"/>
          <w:ins w:id="157" w:author="谢石" w:date="2023-07-03T14:59:00Z"/>
          <w:trPrChange w:id="158" w:author="谢石" w:date="2023-07-03T15:00:00Z">
            <w:trPr>
              <w:trHeight w:val="323" w:hRule="atLeast"/>
            </w:trPr>
          </w:trPrChange>
        </w:trPr>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Change w:id="159" w:author="谢石" w:date="2023-07-03T15:00:00Z">
              <w:tcPr>
                <w:tcW w:w="922" w:type="dxa"/>
                <w:tcBorders>
                  <w:top w:val="nil"/>
                  <w:left w:val="single" w:color="auto" w:sz="4" w:space="0"/>
                  <w:bottom w:val="nil"/>
                  <w:right w:val="single" w:color="auto" w:sz="4" w:space="0"/>
                </w:tcBorders>
                <w:shd w:val="clear" w:color="auto" w:fill="auto"/>
                <w:noWrap/>
                <w:vAlign w:val="center"/>
              </w:tcPr>
            </w:tcPrChange>
          </w:tcPr>
          <w:p>
            <w:pPr>
              <w:spacing w:line="440" w:lineRule="atLeast"/>
              <w:jc w:val="center"/>
              <w:rPr>
                <w:ins w:id="160"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pPr>
            <w:ins w:id="161" w:author="谢石" w:date="2023-07-03T14:59:00Z">
              <w:r>
                <w:rPr>
                  <w:rFonts w:ascii="Times New Roman" w:hAnsi="Times New Roman" w:eastAsia="仿宋" w:cs="Times New Roman"/>
                  <w:snapToGrid w:val="0"/>
                  <w:color w:val="000000" w:themeColor="text1"/>
                  <w:kern w:val="0"/>
                  <w:position w:val="12"/>
                  <w:sz w:val="28"/>
                  <w:szCs w:val="28"/>
                  <w14:textFill>
                    <w14:solidFill>
                      <w14:schemeClr w14:val="tx1"/>
                    </w14:solidFill>
                  </w14:textFill>
                </w:rPr>
                <w:t>2</w:t>
              </w:r>
            </w:ins>
          </w:p>
        </w:tc>
        <w:tc>
          <w:tcPr>
            <w:tcW w:w="1598" w:type="dxa"/>
            <w:vMerge w:val="continue"/>
            <w:tcBorders>
              <w:left w:val="nil"/>
              <w:right w:val="single" w:color="auto" w:sz="4" w:space="0"/>
            </w:tcBorders>
            <w:shd w:val="clear" w:color="auto" w:fill="auto"/>
            <w:noWrap/>
            <w:vAlign w:val="center"/>
            <w:tcPrChange w:id="162" w:author="谢石" w:date="2023-07-03T15:00:00Z">
              <w:tcPr>
                <w:tcW w:w="1598" w:type="dxa"/>
                <w:vMerge w:val="continue"/>
                <w:tcBorders>
                  <w:left w:val="nil"/>
                  <w:right w:val="single" w:color="auto" w:sz="4" w:space="0"/>
                </w:tcBorders>
                <w:shd w:val="clear" w:color="auto" w:fill="auto"/>
                <w:noWrap/>
                <w:vAlign w:val="center"/>
              </w:tcPr>
            </w:tcPrChange>
          </w:tcPr>
          <w:p>
            <w:pPr>
              <w:spacing w:line="440" w:lineRule="atLeast"/>
              <w:jc w:val="center"/>
              <w:rPr>
                <w:ins w:id="163" w:author="谢石" w:date="2023-07-03T14:59:00Z"/>
                <w:rFonts w:hint="default" w:ascii="Times New Roman" w:hAnsi="Times New Roman" w:eastAsia="方正仿宋_GBK" w:cs="Times New Roman"/>
                <w:snapToGrid w:val="0"/>
                <w:color w:val="000000" w:themeColor="text1"/>
                <w:kern w:val="0"/>
                <w:position w:val="12"/>
                <w:sz w:val="28"/>
                <w:szCs w:val="28"/>
                <w:rPrChange w:id="164" w:author="林中路" w:date="2023-07-06T14:16:54Z">
                  <w:rPr>
                    <w:ins w:id="165"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pPr>
          </w:p>
        </w:tc>
        <w:tc>
          <w:tcPr>
            <w:tcW w:w="6539" w:type="dxa"/>
            <w:tcBorders>
              <w:top w:val="single" w:color="auto" w:sz="4" w:space="0"/>
              <w:left w:val="nil"/>
              <w:bottom w:val="single" w:color="auto" w:sz="4" w:space="0"/>
              <w:right w:val="single" w:color="auto" w:sz="4" w:space="0"/>
            </w:tcBorders>
            <w:shd w:val="clear" w:color="auto" w:fill="auto"/>
            <w:noWrap/>
            <w:vAlign w:val="center"/>
            <w:tcPrChange w:id="166" w:author="谢石" w:date="2023-07-03T15:00:00Z">
              <w:tcPr>
                <w:tcW w:w="6539" w:type="dxa"/>
                <w:tcBorders>
                  <w:top w:val="nil"/>
                  <w:left w:val="nil"/>
                  <w:bottom w:val="nil"/>
                  <w:right w:val="single" w:color="auto" w:sz="4" w:space="0"/>
                </w:tcBorders>
                <w:shd w:val="clear" w:color="auto" w:fill="auto"/>
                <w:noWrap/>
                <w:vAlign w:val="center"/>
              </w:tcPr>
            </w:tcPrChange>
          </w:tcPr>
          <w:p>
            <w:pPr>
              <w:spacing w:line="440" w:lineRule="atLeast"/>
              <w:jc w:val="center"/>
              <w:rPr>
                <w:ins w:id="167" w:author="谢石" w:date="2023-07-03T14:59:00Z"/>
                <w:rFonts w:hint="default" w:ascii="Times New Roman" w:hAnsi="Times New Roman" w:eastAsia="方正仿宋_GBK" w:cs="Times New Roman"/>
                <w:snapToGrid w:val="0"/>
                <w:color w:val="000000" w:themeColor="text1"/>
                <w:kern w:val="0"/>
                <w:position w:val="12"/>
                <w:sz w:val="28"/>
                <w:szCs w:val="28"/>
                <w:rPrChange w:id="168" w:author="林中路" w:date="2023-07-06T14:16:54Z">
                  <w:rPr>
                    <w:ins w:id="169"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pPr>
            <w:ins w:id="170" w:author="谢石" w:date="2023-07-03T14:59:00Z">
              <w:r>
                <w:rPr>
                  <w:rFonts w:hint="default" w:ascii="Times New Roman" w:hAnsi="Times New Roman" w:eastAsia="方正仿宋_GBK" w:cs="Times New Roman"/>
                  <w:snapToGrid w:val="0"/>
                  <w:color w:val="000000" w:themeColor="text1"/>
                  <w:kern w:val="0"/>
                  <w:position w:val="12"/>
                  <w:sz w:val="28"/>
                  <w:szCs w:val="28"/>
                  <w:rPrChange w:id="171" w:author="林中路" w:date="2023-07-06T14:16:54Z">
                    <w:rPr>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t>镇江市第一人民医院</w:t>
              </w:r>
            </w:ins>
          </w:p>
        </w:tc>
      </w:tr>
      <w:tr>
        <w:tblPrEx>
          <w:tblCellMar>
            <w:top w:w="0" w:type="dxa"/>
            <w:left w:w="108" w:type="dxa"/>
            <w:bottom w:w="0" w:type="dxa"/>
            <w:right w:w="108" w:type="dxa"/>
          </w:tblCellMar>
          <w:tblPrExChange w:id="174" w:author="谢石" w:date="2023-07-03T15:00:00Z">
            <w:tblPrEx>
              <w:tblCellMar>
                <w:top w:w="0" w:type="dxa"/>
                <w:left w:w="108" w:type="dxa"/>
                <w:bottom w:w="0" w:type="dxa"/>
                <w:right w:w="108" w:type="dxa"/>
              </w:tblCellMar>
            </w:tblPrEx>
          </w:tblPrExChange>
        </w:tblPrEx>
        <w:trPr>
          <w:trHeight w:val="323" w:hRule="atLeast"/>
          <w:ins w:id="173" w:author="谢石" w:date="2023-07-03T14:59:00Z"/>
          <w:trPrChange w:id="174" w:author="谢石" w:date="2023-07-03T15:00:00Z">
            <w:trPr>
              <w:trHeight w:val="323" w:hRule="atLeast"/>
            </w:trPr>
          </w:trPrChange>
        </w:trPr>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Change w:id="175" w:author="谢石" w:date="2023-07-03T15:00:00Z">
              <w:tcPr>
                <w:tcW w:w="922" w:type="dxa"/>
                <w:tcBorders>
                  <w:top w:val="nil"/>
                  <w:left w:val="single" w:color="auto" w:sz="4" w:space="0"/>
                  <w:bottom w:val="nil"/>
                  <w:right w:val="single" w:color="auto" w:sz="4" w:space="0"/>
                </w:tcBorders>
                <w:shd w:val="clear" w:color="auto" w:fill="auto"/>
                <w:noWrap/>
                <w:vAlign w:val="center"/>
              </w:tcPr>
            </w:tcPrChange>
          </w:tcPr>
          <w:p>
            <w:pPr>
              <w:spacing w:line="440" w:lineRule="atLeast"/>
              <w:jc w:val="center"/>
              <w:rPr>
                <w:ins w:id="176"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pPr>
            <w:ins w:id="177" w:author="谢石" w:date="2023-07-03T15:00:00Z">
              <w:r>
                <w:rPr>
                  <w:rFonts w:hint="eastAsia" w:ascii="Times New Roman" w:hAnsi="Times New Roman" w:eastAsia="仿宋" w:cs="Times New Roman"/>
                  <w:snapToGrid w:val="0"/>
                  <w:color w:val="000000" w:themeColor="text1"/>
                  <w:kern w:val="0"/>
                  <w:position w:val="12"/>
                  <w:sz w:val="28"/>
                  <w:szCs w:val="28"/>
                  <w14:textFill>
                    <w14:solidFill>
                      <w14:schemeClr w14:val="tx1"/>
                    </w14:solidFill>
                  </w14:textFill>
                </w:rPr>
                <w:t>3</w:t>
              </w:r>
            </w:ins>
          </w:p>
        </w:tc>
        <w:tc>
          <w:tcPr>
            <w:tcW w:w="1598" w:type="dxa"/>
            <w:vMerge w:val="continue"/>
            <w:tcBorders>
              <w:left w:val="nil"/>
              <w:right w:val="single" w:color="auto" w:sz="4" w:space="0"/>
            </w:tcBorders>
            <w:shd w:val="clear" w:color="auto" w:fill="auto"/>
            <w:noWrap/>
            <w:vAlign w:val="center"/>
            <w:tcPrChange w:id="178" w:author="谢石" w:date="2023-07-03T15:00:00Z">
              <w:tcPr>
                <w:tcW w:w="1598" w:type="dxa"/>
                <w:vMerge w:val="continue"/>
                <w:tcBorders>
                  <w:left w:val="nil"/>
                  <w:right w:val="single" w:color="auto" w:sz="4" w:space="0"/>
                </w:tcBorders>
                <w:shd w:val="clear" w:color="auto" w:fill="auto"/>
                <w:noWrap/>
                <w:vAlign w:val="center"/>
              </w:tcPr>
            </w:tcPrChange>
          </w:tcPr>
          <w:p>
            <w:pPr>
              <w:spacing w:line="440" w:lineRule="atLeast"/>
              <w:jc w:val="center"/>
              <w:rPr>
                <w:ins w:id="179" w:author="谢石" w:date="2023-07-03T14:59:00Z"/>
                <w:rFonts w:hint="default" w:ascii="Times New Roman" w:hAnsi="Times New Roman" w:eastAsia="方正仿宋_GBK" w:cs="Times New Roman"/>
                <w:snapToGrid w:val="0"/>
                <w:color w:val="000000" w:themeColor="text1"/>
                <w:kern w:val="0"/>
                <w:position w:val="12"/>
                <w:sz w:val="28"/>
                <w:szCs w:val="28"/>
                <w:rPrChange w:id="180" w:author="林中路" w:date="2023-07-06T14:16:54Z">
                  <w:rPr>
                    <w:ins w:id="181"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pPr>
          </w:p>
        </w:tc>
        <w:tc>
          <w:tcPr>
            <w:tcW w:w="6539" w:type="dxa"/>
            <w:tcBorders>
              <w:top w:val="single" w:color="auto" w:sz="4" w:space="0"/>
              <w:left w:val="nil"/>
              <w:bottom w:val="single" w:color="auto" w:sz="4" w:space="0"/>
              <w:right w:val="single" w:color="auto" w:sz="4" w:space="0"/>
            </w:tcBorders>
            <w:shd w:val="clear" w:color="auto" w:fill="auto"/>
            <w:noWrap/>
            <w:vAlign w:val="center"/>
            <w:tcPrChange w:id="182" w:author="谢石" w:date="2023-07-03T15:00:00Z">
              <w:tcPr>
                <w:tcW w:w="6539" w:type="dxa"/>
                <w:tcBorders>
                  <w:top w:val="nil"/>
                  <w:left w:val="nil"/>
                  <w:bottom w:val="nil"/>
                  <w:right w:val="single" w:color="auto" w:sz="4" w:space="0"/>
                </w:tcBorders>
                <w:shd w:val="clear" w:color="auto" w:fill="auto"/>
                <w:noWrap/>
                <w:vAlign w:val="center"/>
              </w:tcPr>
            </w:tcPrChange>
          </w:tcPr>
          <w:p>
            <w:pPr>
              <w:spacing w:line="440" w:lineRule="atLeast"/>
              <w:jc w:val="center"/>
              <w:rPr>
                <w:ins w:id="183" w:author="谢石" w:date="2023-07-03T14:59:00Z"/>
                <w:rFonts w:hint="default" w:ascii="Times New Roman" w:hAnsi="Times New Roman" w:eastAsia="方正仿宋_GBK" w:cs="Times New Roman"/>
                <w:snapToGrid w:val="0"/>
                <w:color w:val="000000" w:themeColor="text1"/>
                <w:kern w:val="0"/>
                <w:position w:val="12"/>
                <w:sz w:val="28"/>
                <w:szCs w:val="28"/>
                <w:rPrChange w:id="184" w:author="林中路" w:date="2023-07-06T14:16:54Z">
                  <w:rPr>
                    <w:ins w:id="185"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pPr>
            <w:ins w:id="186" w:author="谢石" w:date="2023-07-03T14:59:00Z">
              <w:r>
                <w:rPr>
                  <w:rFonts w:hint="default" w:ascii="Times New Roman" w:hAnsi="Times New Roman" w:eastAsia="方正仿宋_GBK" w:cs="Times New Roman"/>
                  <w:snapToGrid w:val="0"/>
                  <w:color w:val="000000" w:themeColor="text1"/>
                  <w:kern w:val="0"/>
                  <w:position w:val="12"/>
                  <w:sz w:val="28"/>
                  <w:szCs w:val="28"/>
                  <w:rPrChange w:id="187" w:author="林中路" w:date="2023-07-06T14:16:54Z">
                    <w:rPr>
                      <w:rFonts w:hint="eastAsia" w:ascii="仿宋" w:hAnsi="仿宋"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t>镇江市中西医结合医院</w:t>
              </w:r>
            </w:ins>
          </w:p>
        </w:tc>
      </w:tr>
      <w:tr>
        <w:tblPrEx>
          <w:tblCellMar>
            <w:top w:w="0" w:type="dxa"/>
            <w:left w:w="108" w:type="dxa"/>
            <w:bottom w:w="0" w:type="dxa"/>
            <w:right w:w="108" w:type="dxa"/>
          </w:tblCellMar>
          <w:tblPrExChange w:id="190" w:author="谢石" w:date="2023-07-03T15:00:00Z">
            <w:tblPrEx>
              <w:tblCellMar>
                <w:top w:w="0" w:type="dxa"/>
                <w:left w:w="108" w:type="dxa"/>
                <w:bottom w:w="0" w:type="dxa"/>
                <w:right w:w="108" w:type="dxa"/>
              </w:tblCellMar>
            </w:tblPrEx>
          </w:tblPrExChange>
        </w:tblPrEx>
        <w:trPr>
          <w:trHeight w:val="323" w:hRule="atLeast"/>
          <w:ins w:id="189" w:author="谢石" w:date="2023-07-03T14:59:00Z"/>
          <w:trPrChange w:id="190" w:author="谢石" w:date="2023-07-03T15:00:00Z">
            <w:trPr>
              <w:trHeight w:val="323" w:hRule="atLeast"/>
            </w:trPr>
          </w:trPrChange>
        </w:trPr>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Change w:id="191" w:author="谢石" w:date="2023-07-03T15:00:00Z">
              <w:tcPr>
                <w:tcW w:w="922" w:type="dxa"/>
                <w:tcBorders>
                  <w:top w:val="nil"/>
                  <w:left w:val="single" w:color="auto" w:sz="4" w:space="0"/>
                  <w:bottom w:val="nil"/>
                  <w:right w:val="single" w:color="auto" w:sz="4" w:space="0"/>
                </w:tcBorders>
                <w:shd w:val="clear" w:color="auto" w:fill="auto"/>
                <w:noWrap/>
                <w:vAlign w:val="center"/>
              </w:tcPr>
            </w:tcPrChange>
          </w:tcPr>
          <w:p>
            <w:pPr>
              <w:spacing w:line="440" w:lineRule="atLeast"/>
              <w:jc w:val="center"/>
              <w:rPr>
                <w:ins w:id="192"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pPr>
            <w:ins w:id="193" w:author="谢石" w:date="2023-07-03T15:00:00Z">
              <w:r>
                <w:rPr>
                  <w:rFonts w:hint="eastAsia" w:ascii="Times New Roman" w:hAnsi="Times New Roman" w:eastAsia="仿宋" w:cs="Times New Roman"/>
                  <w:snapToGrid w:val="0"/>
                  <w:color w:val="000000" w:themeColor="text1"/>
                  <w:kern w:val="0"/>
                  <w:position w:val="12"/>
                  <w:sz w:val="28"/>
                  <w:szCs w:val="28"/>
                  <w14:textFill>
                    <w14:solidFill>
                      <w14:schemeClr w14:val="tx1"/>
                    </w14:solidFill>
                  </w14:textFill>
                </w:rPr>
                <w:t>4</w:t>
              </w:r>
            </w:ins>
          </w:p>
        </w:tc>
        <w:tc>
          <w:tcPr>
            <w:tcW w:w="1598" w:type="dxa"/>
            <w:vMerge w:val="continue"/>
            <w:tcBorders>
              <w:left w:val="nil"/>
              <w:right w:val="single" w:color="auto" w:sz="4" w:space="0"/>
            </w:tcBorders>
            <w:shd w:val="clear" w:color="auto" w:fill="auto"/>
            <w:noWrap/>
            <w:vAlign w:val="center"/>
            <w:tcPrChange w:id="194" w:author="谢石" w:date="2023-07-03T15:00:00Z">
              <w:tcPr>
                <w:tcW w:w="1598" w:type="dxa"/>
                <w:vMerge w:val="continue"/>
                <w:tcBorders>
                  <w:left w:val="nil"/>
                  <w:right w:val="single" w:color="auto" w:sz="4" w:space="0"/>
                </w:tcBorders>
                <w:shd w:val="clear" w:color="auto" w:fill="auto"/>
                <w:noWrap/>
                <w:vAlign w:val="center"/>
              </w:tcPr>
            </w:tcPrChange>
          </w:tcPr>
          <w:p>
            <w:pPr>
              <w:spacing w:line="440" w:lineRule="atLeast"/>
              <w:jc w:val="center"/>
              <w:rPr>
                <w:ins w:id="195" w:author="谢石" w:date="2023-07-03T14:59:00Z"/>
                <w:rFonts w:hint="default" w:ascii="Times New Roman" w:hAnsi="Times New Roman" w:eastAsia="方正仿宋_GBK" w:cs="Times New Roman"/>
                <w:snapToGrid w:val="0"/>
                <w:color w:val="000000" w:themeColor="text1"/>
                <w:kern w:val="0"/>
                <w:position w:val="12"/>
                <w:sz w:val="28"/>
                <w:szCs w:val="28"/>
                <w:rPrChange w:id="196" w:author="林中路" w:date="2023-07-06T14:16:54Z">
                  <w:rPr>
                    <w:ins w:id="197"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pPr>
          </w:p>
        </w:tc>
        <w:tc>
          <w:tcPr>
            <w:tcW w:w="6539" w:type="dxa"/>
            <w:tcBorders>
              <w:top w:val="single" w:color="auto" w:sz="4" w:space="0"/>
              <w:left w:val="nil"/>
              <w:bottom w:val="single" w:color="auto" w:sz="4" w:space="0"/>
              <w:right w:val="single" w:color="auto" w:sz="4" w:space="0"/>
            </w:tcBorders>
            <w:shd w:val="clear" w:color="auto" w:fill="auto"/>
            <w:noWrap/>
            <w:vAlign w:val="center"/>
            <w:tcPrChange w:id="198" w:author="谢石" w:date="2023-07-03T15:00:00Z">
              <w:tcPr>
                <w:tcW w:w="6539" w:type="dxa"/>
                <w:tcBorders>
                  <w:top w:val="nil"/>
                  <w:left w:val="nil"/>
                  <w:bottom w:val="nil"/>
                  <w:right w:val="single" w:color="auto" w:sz="4" w:space="0"/>
                </w:tcBorders>
                <w:shd w:val="clear" w:color="auto" w:fill="auto"/>
                <w:noWrap/>
                <w:vAlign w:val="center"/>
              </w:tcPr>
            </w:tcPrChange>
          </w:tcPr>
          <w:p>
            <w:pPr>
              <w:spacing w:line="440" w:lineRule="atLeast"/>
              <w:jc w:val="center"/>
              <w:rPr>
                <w:ins w:id="199" w:author="谢石" w:date="2023-07-03T14:59:00Z"/>
                <w:rFonts w:hint="default" w:ascii="Times New Roman" w:hAnsi="Times New Roman" w:eastAsia="方正仿宋_GBK" w:cs="Times New Roman"/>
                <w:snapToGrid w:val="0"/>
                <w:color w:val="000000" w:themeColor="text1"/>
                <w:kern w:val="0"/>
                <w:position w:val="12"/>
                <w:sz w:val="28"/>
                <w:szCs w:val="28"/>
                <w:rPrChange w:id="200" w:author="林中路" w:date="2023-07-06T14:16:54Z">
                  <w:rPr>
                    <w:ins w:id="201"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pPr>
            <w:ins w:id="202" w:author="谢石" w:date="2023-07-03T14:59:00Z">
              <w:r>
                <w:rPr>
                  <w:rFonts w:hint="default" w:ascii="Times New Roman" w:hAnsi="Times New Roman" w:eastAsia="方正仿宋_GBK" w:cs="Times New Roman"/>
                  <w:snapToGrid w:val="0"/>
                  <w:color w:val="000000" w:themeColor="text1"/>
                  <w:kern w:val="0"/>
                  <w:position w:val="12"/>
                  <w:sz w:val="28"/>
                  <w:szCs w:val="28"/>
                  <w:rPrChange w:id="203" w:author="林中路" w:date="2023-07-06T14:16:54Z">
                    <w:rPr>
                      <w:rFonts w:hint="eastAsia" w:ascii="仿宋" w:hAnsi="仿宋"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t>镇江市第四人民医院</w:t>
              </w:r>
            </w:ins>
          </w:p>
        </w:tc>
      </w:tr>
      <w:tr>
        <w:tblPrEx>
          <w:tblCellMar>
            <w:top w:w="0" w:type="dxa"/>
            <w:left w:w="108" w:type="dxa"/>
            <w:bottom w:w="0" w:type="dxa"/>
            <w:right w:w="108" w:type="dxa"/>
          </w:tblCellMar>
          <w:tblPrExChange w:id="206" w:author="谢石" w:date="2023-07-03T15:00:00Z">
            <w:tblPrEx>
              <w:tblCellMar>
                <w:top w:w="0" w:type="dxa"/>
                <w:left w:w="108" w:type="dxa"/>
                <w:bottom w:w="0" w:type="dxa"/>
                <w:right w:w="108" w:type="dxa"/>
              </w:tblCellMar>
            </w:tblPrEx>
          </w:tblPrExChange>
        </w:tblPrEx>
        <w:trPr>
          <w:trHeight w:val="323" w:hRule="atLeast"/>
          <w:ins w:id="205" w:author="谢石" w:date="2023-07-03T14:59:00Z"/>
          <w:trPrChange w:id="206" w:author="谢石" w:date="2023-07-03T15:00:00Z">
            <w:trPr>
              <w:trHeight w:val="323" w:hRule="atLeast"/>
            </w:trPr>
          </w:trPrChange>
        </w:trPr>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Change w:id="207" w:author="谢石" w:date="2023-07-03T15:00:00Z">
              <w:tcPr>
                <w:tcW w:w="922" w:type="dxa"/>
                <w:tcBorders>
                  <w:top w:val="nil"/>
                  <w:left w:val="single" w:color="auto" w:sz="4" w:space="0"/>
                  <w:bottom w:val="nil"/>
                  <w:right w:val="single" w:color="auto" w:sz="4" w:space="0"/>
                </w:tcBorders>
                <w:shd w:val="clear" w:color="auto" w:fill="auto"/>
                <w:noWrap/>
                <w:vAlign w:val="center"/>
              </w:tcPr>
            </w:tcPrChange>
          </w:tcPr>
          <w:p>
            <w:pPr>
              <w:spacing w:line="440" w:lineRule="atLeast"/>
              <w:jc w:val="center"/>
              <w:rPr>
                <w:ins w:id="208"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pPr>
            <w:ins w:id="209" w:author="谢石" w:date="2023-07-03T15:00:00Z">
              <w:r>
                <w:rPr>
                  <w:rFonts w:hint="eastAsia" w:ascii="Times New Roman" w:hAnsi="Times New Roman" w:eastAsia="仿宋" w:cs="Times New Roman"/>
                  <w:snapToGrid w:val="0"/>
                  <w:color w:val="000000" w:themeColor="text1"/>
                  <w:kern w:val="0"/>
                  <w:position w:val="12"/>
                  <w:sz w:val="28"/>
                  <w:szCs w:val="28"/>
                  <w14:textFill>
                    <w14:solidFill>
                      <w14:schemeClr w14:val="tx1"/>
                    </w14:solidFill>
                  </w14:textFill>
                </w:rPr>
                <w:t>5</w:t>
              </w:r>
            </w:ins>
          </w:p>
        </w:tc>
        <w:tc>
          <w:tcPr>
            <w:tcW w:w="1598" w:type="dxa"/>
            <w:vMerge w:val="continue"/>
            <w:tcBorders>
              <w:left w:val="nil"/>
              <w:right w:val="single" w:color="auto" w:sz="4" w:space="0"/>
            </w:tcBorders>
            <w:shd w:val="clear" w:color="auto" w:fill="auto"/>
            <w:noWrap/>
            <w:vAlign w:val="center"/>
            <w:tcPrChange w:id="210" w:author="谢石" w:date="2023-07-03T15:00:00Z">
              <w:tcPr>
                <w:tcW w:w="1598" w:type="dxa"/>
                <w:vMerge w:val="continue"/>
                <w:tcBorders>
                  <w:left w:val="nil"/>
                  <w:right w:val="single" w:color="auto" w:sz="4" w:space="0"/>
                </w:tcBorders>
                <w:shd w:val="clear" w:color="auto" w:fill="auto"/>
                <w:noWrap/>
                <w:vAlign w:val="center"/>
              </w:tcPr>
            </w:tcPrChange>
          </w:tcPr>
          <w:p>
            <w:pPr>
              <w:spacing w:line="440" w:lineRule="atLeast"/>
              <w:jc w:val="center"/>
              <w:rPr>
                <w:ins w:id="211" w:author="谢石" w:date="2023-07-03T14:59:00Z"/>
                <w:rFonts w:hint="default" w:ascii="Times New Roman" w:hAnsi="Times New Roman" w:eastAsia="方正仿宋_GBK" w:cs="Times New Roman"/>
                <w:snapToGrid w:val="0"/>
                <w:color w:val="000000" w:themeColor="text1"/>
                <w:kern w:val="0"/>
                <w:position w:val="12"/>
                <w:sz w:val="28"/>
                <w:szCs w:val="28"/>
                <w:rPrChange w:id="212" w:author="林中路" w:date="2023-07-06T14:16:54Z">
                  <w:rPr>
                    <w:ins w:id="213"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pPr>
          </w:p>
        </w:tc>
        <w:tc>
          <w:tcPr>
            <w:tcW w:w="6539" w:type="dxa"/>
            <w:tcBorders>
              <w:top w:val="single" w:color="auto" w:sz="4" w:space="0"/>
              <w:left w:val="nil"/>
              <w:bottom w:val="single" w:color="auto" w:sz="4" w:space="0"/>
              <w:right w:val="single" w:color="auto" w:sz="4" w:space="0"/>
            </w:tcBorders>
            <w:shd w:val="clear" w:color="auto" w:fill="auto"/>
            <w:noWrap/>
            <w:vAlign w:val="center"/>
            <w:tcPrChange w:id="214" w:author="谢石" w:date="2023-07-03T15:00:00Z">
              <w:tcPr>
                <w:tcW w:w="6539" w:type="dxa"/>
                <w:tcBorders>
                  <w:top w:val="nil"/>
                  <w:left w:val="nil"/>
                  <w:bottom w:val="nil"/>
                  <w:right w:val="single" w:color="auto" w:sz="4" w:space="0"/>
                </w:tcBorders>
                <w:shd w:val="clear" w:color="auto" w:fill="auto"/>
                <w:noWrap/>
                <w:vAlign w:val="center"/>
              </w:tcPr>
            </w:tcPrChange>
          </w:tcPr>
          <w:p>
            <w:pPr>
              <w:spacing w:line="440" w:lineRule="atLeast"/>
              <w:jc w:val="center"/>
              <w:rPr>
                <w:ins w:id="215" w:author="谢石" w:date="2023-07-03T14:59:00Z"/>
                <w:rFonts w:hint="default" w:ascii="Times New Roman" w:hAnsi="Times New Roman" w:eastAsia="方正仿宋_GBK" w:cs="Times New Roman"/>
                <w:snapToGrid w:val="0"/>
                <w:color w:val="000000" w:themeColor="text1"/>
                <w:kern w:val="0"/>
                <w:position w:val="12"/>
                <w:sz w:val="28"/>
                <w:szCs w:val="28"/>
                <w:rPrChange w:id="216" w:author="林中路" w:date="2023-07-06T14:16:54Z">
                  <w:rPr>
                    <w:ins w:id="217"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pPr>
            <w:ins w:id="218" w:author="谢石" w:date="2023-07-03T14:59:00Z">
              <w:r>
                <w:rPr>
                  <w:rFonts w:hint="default" w:ascii="Times New Roman" w:hAnsi="Times New Roman" w:eastAsia="方正仿宋_GBK" w:cs="Times New Roman"/>
                  <w:snapToGrid w:val="0"/>
                  <w:color w:val="000000" w:themeColor="text1"/>
                  <w:kern w:val="0"/>
                  <w:position w:val="12"/>
                  <w:sz w:val="28"/>
                  <w:szCs w:val="28"/>
                  <w:rPrChange w:id="219" w:author="林中路" w:date="2023-07-06T14:16:54Z">
                    <w:rPr>
                      <w:rFonts w:hint="eastAsia" w:ascii="仿宋" w:hAnsi="仿宋"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t>镇江市中医院</w:t>
              </w:r>
            </w:ins>
          </w:p>
        </w:tc>
      </w:tr>
      <w:tr>
        <w:tblPrEx>
          <w:tblCellMar>
            <w:top w:w="0" w:type="dxa"/>
            <w:left w:w="108" w:type="dxa"/>
            <w:bottom w:w="0" w:type="dxa"/>
            <w:right w:w="108" w:type="dxa"/>
          </w:tblCellMar>
          <w:tblPrExChange w:id="222" w:author="谢石" w:date="2023-07-03T15:00:00Z">
            <w:tblPrEx>
              <w:tblCellMar>
                <w:top w:w="0" w:type="dxa"/>
                <w:left w:w="108" w:type="dxa"/>
                <w:bottom w:w="0" w:type="dxa"/>
                <w:right w:w="108" w:type="dxa"/>
              </w:tblCellMar>
            </w:tblPrEx>
          </w:tblPrExChange>
        </w:tblPrEx>
        <w:trPr>
          <w:trHeight w:val="323" w:hRule="atLeast"/>
          <w:ins w:id="221" w:author="谢石" w:date="2023-07-03T14:59:00Z"/>
          <w:trPrChange w:id="222" w:author="谢石" w:date="2023-07-03T15:00:00Z">
            <w:trPr>
              <w:trHeight w:val="323" w:hRule="atLeast"/>
            </w:trPr>
          </w:trPrChange>
        </w:trPr>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Change w:id="223" w:author="谢石" w:date="2023-07-03T15:00:00Z">
              <w:tcPr>
                <w:tcW w:w="922" w:type="dxa"/>
                <w:tcBorders>
                  <w:top w:val="nil"/>
                  <w:left w:val="single" w:color="auto" w:sz="4" w:space="0"/>
                  <w:bottom w:val="nil"/>
                  <w:right w:val="single" w:color="auto" w:sz="4" w:space="0"/>
                </w:tcBorders>
                <w:shd w:val="clear" w:color="auto" w:fill="auto"/>
                <w:noWrap/>
                <w:vAlign w:val="center"/>
              </w:tcPr>
            </w:tcPrChange>
          </w:tcPr>
          <w:p>
            <w:pPr>
              <w:spacing w:line="440" w:lineRule="atLeast"/>
              <w:jc w:val="center"/>
              <w:rPr>
                <w:ins w:id="224"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pPr>
            <w:ins w:id="225" w:author="谢石" w:date="2023-07-03T15:00:00Z">
              <w:r>
                <w:rPr>
                  <w:rFonts w:hint="eastAsia" w:ascii="Times New Roman" w:hAnsi="Times New Roman" w:eastAsia="仿宋" w:cs="Times New Roman"/>
                  <w:snapToGrid w:val="0"/>
                  <w:color w:val="000000" w:themeColor="text1"/>
                  <w:kern w:val="0"/>
                  <w:position w:val="12"/>
                  <w:sz w:val="28"/>
                  <w:szCs w:val="28"/>
                  <w14:textFill>
                    <w14:solidFill>
                      <w14:schemeClr w14:val="tx1"/>
                    </w14:solidFill>
                  </w14:textFill>
                </w:rPr>
                <w:t>6</w:t>
              </w:r>
            </w:ins>
          </w:p>
        </w:tc>
        <w:tc>
          <w:tcPr>
            <w:tcW w:w="1598" w:type="dxa"/>
            <w:vMerge w:val="continue"/>
            <w:tcBorders>
              <w:left w:val="nil"/>
              <w:right w:val="single" w:color="auto" w:sz="4" w:space="0"/>
            </w:tcBorders>
            <w:shd w:val="clear" w:color="auto" w:fill="auto"/>
            <w:noWrap/>
            <w:vAlign w:val="center"/>
            <w:tcPrChange w:id="226" w:author="谢石" w:date="2023-07-03T15:00:00Z">
              <w:tcPr>
                <w:tcW w:w="1598" w:type="dxa"/>
                <w:vMerge w:val="continue"/>
                <w:tcBorders>
                  <w:left w:val="nil"/>
                  <w:right w:val="single" w:color="auto" w:sz="4" w:space="0"/>
                </w:tcBorders>
                <w:shd w:val="clear" w:color="auto" w:fill="auto"/>
                <w:noWrap/>
                <w:vAlign w:val="center"/>
              </w:tcPr>
            </w:tcPrChange>
          </w:tcPr>
          <w:p>
            <w:pPr>
              <w:spacing w:line="440" w:lineRule="atLeast"/>
              <w:jc w:val="center"/>
              <w:rPr>
                <w:ins w:id="227" w:author="谢石" w:date="2023-07-03T14:59:00Z"/>
                <w:rFonts w:hint="default" w:ascii="Times New Roman" w:hAnsi="Times New Roman" w:eastAsia="方正仿宋_GBK" w:cs="Times New Roman"/>
                <w:snapToGrid w:val="0"/>
                <w:color w:val="000000" w:themeColor="text1"/>
                <w:kern w:val="0"/>
                <w:position w:val="12"/>
                <w:sz w:val="28"/>
                <w:szCs w:val="28"/>
                <w:rPrChange w:id="228" w:author="林中路" w:date="2023-07-06T14:16:54Z">
                  <w:rPr>
                    <w:ins w:id="229"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pPr>
          </w:p>
        </w:tc>
        <w:tc>
          <w:tcPr>
            <w:tcW w:w="6539" w:type="dxa"/>
            <w:tcBorders>
              <w:top w:val="single" w:color="auto" w:sz="4" w:space="0"/>
              <w:left w:val="nil"/>
              <w:bottom w:val="single" w:color="auto" w:sz="4" w:space="0"/>
              <w:right w:val="single" w:color="auto" w:sz="4" w:space="0"/>
            </w:tcBorders>
            <w:shd w:val="clear" w:color="auto" w:fill="auto"/>
            <w:noWrap/>
            <w:vAlign w:val="center"/>
            <w:tcPrChange w:id="230" w:author="谢石" w:date="2023-07-03T15:00:00Z">
              <w:tcPr>
                <w:tcW w:w="6539" w:type="dxa"/>
                <w:tcBorders>
                  <w:top w:val="nil"/>
                  <w:left w:val="nil"/>
                  <w:bottom w:val="nil"/>
                  <w:right w:val="single" w:color="auto" w:sz="4" w:space="0"/>
                </w:tcBorders>
                <w:shd w:val="clear" w:color="auto" w:fill="auto"/>
                <w:noWrap/>
                <w:vAlign w:val="center"/>
              </w:tcPr>
            </w:tcPrChange>
          </w:tcPr>
          <w:p>
            <w:pPr>
              <w:spacing w:line="440" w:lineRule="atLeast"/>
              <w:jc w:val="center"/>
              <w:rPr>
                <w:ins w:id="231" w:author="谢石" w:date="2023-07-03T14:59:00Z"/>
                <w:rFonts w:hint="default" w:ascii="Times New Roman" w:hAnsi="Times New Roman" w:eastAsia="方正仿宋_GBK" w:cs="Times New Roman"/>
                <w:snapToGrid w:val="0"/>
                <w:color w:val="000000" w:themeColor="text1"/>
                <w:kern w:val="0"/>
                <w:position w:val="12"/>
                <w:sz w:val="28"/>
                <w:szCs w:val="28"/>
                <w:rPrChange w:id="232" w:author="林中路" w:date="2023-07-06T14:16:54Z">
                  <w:rPr>
                    <w:ins w:id="233"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pPr>
            <w:ins w:id="234" w:author="谢石" w:date="2023-07-03T14:59:00Z">
              <w:r>
                <w:rPr>
                  <w:rFonts w:hint="default" w:ascii="Times New Roman" w:hAnsi="Times New Roman" w:eastAsia="方正仿宋_GBK" w:cs="Times New Roman"/>
                  <w:snapToGrid w:val="0"/>
                  <w:color w:val="000000" w:themeColor="text1"/>
                  <w:kern w:val="0"/>
                  <w:position w:val="12"/>
                  <w:sz w:val="28"/>
                  <w:szCs w:val="28"/>
                  <w:rPrChange w:id="235" w:author="林中路" w:date="2023-07-06T14:16:54Z">
                    <w:rPr>
                      <w:rFonts w:hint="eastAsia" w:ascii="仿宋" w:hAnsi="仿宋"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t>句容市人民医院</w:t>
              </w:r>
            </w:ins>
          </w:p>
        </w:tc>
      </w:tr>
      <w:tr>
        <w:tblPrEx>
          <w:tblCellMar>
            <w:top w:w="0" w:type="dxa"/>
            <w:left w:w="108" w:type="dxa"/>
            <w:bottom w:w="0" w:type="dxa"/>
            <w:right w:w="108" w:type="dxa"/>
          </w:tblCellMar>
          <w:tblPrExChange w:id="238" w:author="谢石" w:date="2023-07-03T15:00:00Z">
            <w:tblPrEx>
              <w:tblCellMar>
                <w:top w:w="0" w:type="dxa"/>
                <w:left w:w="108" w:type="dxa"/>
                <w:bottom w:w="0" w:type="dxa"/>
                <w:right w:w="108" w:type="dxa"/>
              </w:tblCellMar>
            </w:tblPrEx>
          </w:tblPrExChange>
        </w:tblPrEx>
        <w:trPr>
          <w:trHeight w:val="323" w:hRule="atLeast"/>
          <w:ins w:id="237" w:author="谢石" w:date="2023-07-03T14:59:00Z"/>
          <w:trPrChange w:id="238" w:author="谢石" w:date="2023-07-03T15:00:00Z">
            <w:trPr>
              <w:trHeight w:val="323" w:hRule="atLeast"/>
            </w:trPr>
          </w:trPrChange>
        </w:trPr>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Change w:id="239" w:author="谢石" w:date="2023-07-03T15:00:00Z">
              <w:tcPr>
                <w:tcW w:w="922" w:type="dxa"/>
                <w:tcBorders>
                  <w:top w:val="nil"/>
                  <w:left w:val="single" w:color="auto" w:sz="4" w:space="0"/>
                  <w:bottom w:val="nil"/>
                  <w:right w:val="single" w:color="auto" w:sz="4" w:space="0"/>
                </w:tcBorders>
                <w:shd w:val="clear" w:color="auto" w:fill="auto"/>
                <w:noWrap/>
                <w:vAlign w:val="center"/>
              </w:tcPr>
            </w:tcPrChange>
          </w:tcPr>
          <w:p>
            <w:pPr>
              <w:spacing w:line="440" w:lineRule="atLeast"/>
              <w:jc w:val="center"/>
              <w:rPr>
                <w:ins w:id="240"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pPr>
            <w:ins w:id="241" w:author="谢石" w:date="2023-07-03T15:00:00Z">
              <w:r>
                <w:rPr>
                  <w:rFonts w:hint="eastAsia" w:ascii="Times New Roman" w:hAnsi="Times New Roman" w:eastAsia="仿宋" w:cs="Times New Roman"/>
                  <w:snapToGrid w:val="0"/>
                  <w:color w:val="000000" w:themeColor="text1"/>
                  <w:kern w:val="0"/>
                  <w:position w:val="12"/>
                  <w:sz w:val="28"/>
                  <w:szCs w:val="28"/>
                  <w14:textFill>
                    <w14:solidFill>
                      <w14:schemeClr w14:val="tx1"/>
                    </w14:solidFill>
                  </w14:textFill>
                </w:rPr>
                <w:t>7</w:t>
              </w:r>
            </w:ins>
          </w:p>
        </w:tc>
        <w:tc>
          <w:tcPr>
            <w:tcW w:w="1598" w:type="dxa"/>
            <w:vMerge w:val="continue"/>
            <w:tcBorders>
              <w:left w:val="nil"/>
              <w:right w:val="single" w:color="auto" w:sz="4" w:space="0"/>
            </w:tcBorders>
            <w:shd w:val="clear" w:color="auto" w:fill="auto"/>
            <w:noWrap/>
            <w:vAlign w:val="center"/>
            <w:tcPrChange w:id="242" w:author="谢石" w:date="2023-07-03T15:00:00Z">
              <w:tcPr>
                <w:tcW w:w="1598" w:type="dxa"/>
                <w:vMerge w:val="continue"/>
                <w:tcBorders>
                  <w:left w:val="nil"/>
                  <w:right w:val="single" w:color="auto" w:sz="4" w:space="0"/>
                </w:tcBorders>
                <w:shd w:val="clear" w:color="auto" w:fill="auto"/>
                <w:noWrap/>
                <w:vAlign w:val="center"/>
              </w:tcPr>
            </w:tcPrChange>
          </w:tcPr>
          <w:p>
            <w:pPr>
              <w:spacing w:line="440" w:lineRule="atLeast"/>
              <w:jc w:val="center"/>
              <w:rPr>
                <w:ins w:id="243" w:author="谢石" w:date="2023-07-03T14:59:00Z"/>
                <w:rFonts w:hint="default" w:ascii="Times New Roman" w:hAnsi="Times New Roman" w:eastAsia="方正仿宋_GBK" w:cs="Times New Roman"/>
                <w:snapToGrid w:val="0"/>
                <w:color w:val="000000" w:themeColor="text1"/>
                <w:kern w:val="0"/>
                <w:position w:val="12"/>
                <w:sz w:val="28"/>
                <w:szCs w:val="28"/>
                <w:rPrChange w:id="244" w:author="林中路" w:date="2023-07-06T14:16:54Z">
                  <w:rPr>
                    <w:ins w:id="245"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pPr>
          </w:p>
        </w:tc>
        <w:tc>
          <w:tcPr>
            <w:tcW w:w="6539" w:type="dxa"/>
            <w:tcBorders>
              <w:top w:val="single" w:color="auto" w:sz="4" w:space="0"/>
              <w:left w:val="nil"/>
              <w:bottom w:val="single" w:color="auto" w:sz="4" w:space="0"/>
              <w:right w:val="single" w:color="auto" w:sz="4" w:space="0"/>
            </w:tcBorders>
            <w:shd w:val="clear" w:color="auto" w:fill="auto"/>
            <w:noWrap/>
            <w:vAlign w:val="center"/>
            <w:tcPrChange w:id="246" w:author="谢石" w:date="2023-07-03T15:00:00Z">
              <w:tcPr>
                <w:tcW w:w="6539" w:type="dxa"/>
                <w:tcBorders>
                  <w:top w:val="nil"/>
                  <w:left w:val="nil"/>
                  <w:bottom w:val="nil"/>
                  <w:right w:val="single" w:color="auto" w:sz="4" w:space="0"/>
                </w:tcBorders>
                <w:shd w:val="clear" w:color="auto" w:fill="auto"/>
                <w:noWrap/>
                <w:vAlign w:val="center"/>
              </w:tcPr>
            </w:tcPrChange>
          </w:tcPr>
          <w:p>
            <w:pPr>
              <w:spacing w:line="440" w:lineRule="atLeast"/>
              <w:jc w:val="center"/>
              <w:rPr>
                <w:ins w:id="247" w:author="谢石" w:date="2023-07-03T14:59:00Z"/>
                <w:rFonts w:hint="default" w:ascii="Times New Roman" w:hAnsi="Times New Roman" w:eastAsia="方正仿宋_GBK" w:cs="Times New Roman"/>
                <w:snapToGrid w:val="0"/>
                <w:color w:val="000000" w:themeColor="text1"/>
                <w:kern w:val="0"/>
                <w:position w:val="12"/>
                <w:sz w:val="28"/>
                <w:szCs w:val="28"/>
                <w:rPrChange w:id="248" w:author="林中路" w:date="2023-07-06T14:16:54Z">
                  <w:rPr>
                    <w:ins w:id="249"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pPr>
            <w:ins w:id="250" w:author="谢石" w:date="2023-07-03T14:59:00Z">
              <w:r>
                <w:rPr>
                  <w:rFonts w:hint="default" w:ascii="Times New Roman" w:hAnsi="Times New Roman" w:eastAsia="方正仿宋_GBK" w:cs="Times New Roman"/>
                  <w:snapToGrid w:val="0"/>
                  <w:color w:val="000000" w:themeColor="text1"/>
                  <w:kern w:val="0"/>
                  <w:position w:val="12"/>
                  <w:sz w:val="28"/>
                  <w:szCs w:val="28"/>
                  <w:rPrChange w:id="251" w:author="林中路" w:date="2023-07-06T14:16:54Z">
                    <w:rPr>
                      <w:rFonts w:hint="eastAsia" w:ascii="仿宋" w:hAnsi="仿宋"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t>扬中市人民医院</w:t>
              </w:r>
            </w:ins>
          </w:p>
        </w:tc>
      </w:tr>
      <w:tr>
        <w:tblPrEx>
          <w:tblCellMar>
            <w:top w:w="0" w:type="dxa"/>
            <w:left w:w="108" w:type="dxa"/>
            <w:bottom w:w="0" w:type="dxa"/>
            <w:right w:w="108" w:type="dxa"/>
          </w:tblCellMar>
          <w:tblPrExChange w:id="254" w:author="谢石" w:date="2023-07-03T15:00:00Z">
            <w:tblPrEx>
              <w:tblCellMar>
                <w:top w:w="0" w:type="dxa"/>
                <w:left w:w="108" w:type="dxa"/>
                <w:bottom w:w="0" w:type="dxa"/>
                <w:right w:w="108" w:type="dxa"/>
              </w:tblCellMar>
            </w:tblPrEx>
          </w:tblPrExChange>
        </w:tblPrEx>
        <w:trPr>
          <w:trHeight w:val="323" w:hRule="atLeast"/>
          <w:ins w:id="253" w:author="谢石" w:date="2023-07-03T14:59:00Z"/>
          <w:trPrChange w:id="254" w:author="谢石" w:date="2023-07-03T15:00:00Z">
            <w:trPr>
              <w:trHeight w:val="323" w:hRule="atLeast"/>
            </w:trPr>
          </w:trPrChange>
        </w:trPr>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Change w:id="255" w:author="谢石" w:date="2023-07-03T15:00:00Z">
              <w:tcPr>
                <w:tcW w:w="922" w:type="dxa"/>
                <w:tcBorders>
                  <w:top w:val="nil"/>
                  <w:left w:val="single" w:color="auto" w:sz="4" w:space="0"/>
                  <w:bottom w:val="single" w:color="auto" w:sz="4" w:space="0"/>
                  <w:right w:val="single" w:color="auto" w:sz="4" w:space="0"/>
                </w:tcBorders>
                <w:shd w:val="clear" w:color="auto" w:fill="auto"/>
                <w:noWrap/>
                <w:vAlign w:val="center"/>
              </w:tcPr>
            </w:tcPrChange>
          </w:tcPr>
          <w:p>
            <w:pPr>
              <w:spacing w:line="440" w:lineRule="atLeast"/>
              <w:jc w:val="center"/>
              <w:rPr>
                <w:ins w:id="256"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pPr>
            <w:ins w:id="257" w:author="谢石" w:date="2023-07-03T15:00:00Z">
              <w:r>
                <w:rPr>
                  <w:rFonts w:hint="eastAsia" w:ascii="Times New Roman" w:hAnsi="Times New Roman" w:eastAsia="仿宋" w:cs="Times New Roman"/>
                  <w:snapToGrid w:val="0"/>
                  <w:color w:val="000000" w:themeColor="text1"/>
                  <w:kern w:val="0"/>
                  <w:position w:val="12"/>
                  <w:sz w:val="28"/>
                  <w:szCs w:val="28"/>
                  <w14:textFill>
                    <w14:solidFill>
                      <w14:schemeClr w14:val="tx1"/>
                    </w14:solidFill>
                  </w14:textFill>
                </w:rPr>
                <w:t>8</w:t>
              </w:r>
            </w:ins>
          </w:p>
        </w:tc>
        <w:tc>
          <w:tcPr>
            <w:tcW w:w="1598" w:type="dxa"/>
            <w:vMerge w:val="continue"/>
            <w:tcBorders>
              <w:left w:val="nil"/>
              <w:bottom w:val="single" w:color="auto" w:sz="4" w:space="0"/>
              <w:right w:val="single" w:color="auto" w:sz="4" w:space="0"/>
            </w:tcBorders>
            <w:shd w:val="clear" w:color="auto" w:fill="auto"/>
            <w:noWrap/>
            <w:vAlign w:val="center"/>
            <w:tcPrChange w:id="258" w:author="谢石" w:date="2023-07-03T15:00:00Z">
              <w:tcPr>
                <w:tcW w:w="1598" w:type="dxa"/>
                <w:vMerge w:val="continue"/>
                <w:tcBorders>
                  <w:left w:val="nil"/>
                  <w:bottom w:val="single" w:color="auto" w:sz="4" w:space="0"/>
                  <w:right w:val="single" w:color="auto" w:sz="4" w:space="0"/>
                </w:tcBorders>
                <w:shd w:val="clear" w:color="auto" w:fill="auto"/>
                <w:noWrap/>
                <w:vAlign w:val="center"/>
              </w:tcPr>
            </w:tcPrChange>
          </w:tcPr>
          <w:p>
            <w:pPr>
              <w:spacing w:line="440" w:lineRule="atLeast"/>
              <w:jc w:val="center"/>
              <w:rPr>
                <w:ins w:id="259" w:author="谢石" w:date="2023-07-03T14:59:00Z"/>
                <w:rFonts w:hint="default" w:ascii="Times New Roman" w:hAnsi="Times New Roman" w:eastAsia="方正仿宋_GBK" w:cs="Times New Roman"/>
                <w:snapToGrid w:val="0"/>
                <w:color w:val="000000" w:themeColor="text1"/>
                <w:kern w:val="0"/>
                <w:position w:val="12"/>
                <w:sz w:val="28"/>
                <w:szCs w:val="28"/>
                <w:rPrChange w:id="260" w:author="林中路" w:date="2023-07-06T14:16:54Z">
                  <w:rPr>
                    <w:ins w:id="261"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pPr>
          </w:p>
        </w:tc>
        <w:tc>
          <w:tcPr>
            <w:tcW w:w="6539" w:type="dxa"/>
            <w:tcBorders>
              <w:top w:val="single" w:color="auto" w:sz="4" w:space="0"/>
              <w:left w:val="nil"/>
              <w:bottom w:val="single" w:color="auto" w:sz="4" w:space="0"/>
              <w:right w:val="single" w:color="auto" w:sz="4" w:space="0"/>
            </w:tcBorders>
            <w:shd w:val="clear" w:color="auto" w:fill="auto"/>
            <w:noWrap/>
            <w:vAlign w:val="center"/>
            <w:tcPrChange w:id="262" w:author="谢石" w:date="2023-07-03T15:00:00Z">
              <w:tcPr>
                <w:tcW w:w="6539" w:type="dxa"/>
                <w:tcBorders>
                  <w:top w:val="nil"/>
                  <w:left w:val="nil"/>
                  <w:bottom w:val="single" w:color="auto" w:sz="4" w:space="0"/>
                  <w:right w:val="single" w:color="auto" w:sz="4" w:space="0"/>
                </w:tcBorders>
                <w:shd w:val="clear" w:color="auto" w:fill="auto"/>
                <w:noWrap/>
                <w:vAlign w:val="center"/>
              </w:tcPr>
            </w:tcPrChange>
          </w:tcPr>
          <w:p>
            <w:pPr>
              <w:spacing w:line="440" w:lineRule="atLeast"/>
              <w:jc w:val="center"/>
              <w:rPr>
                <w:ins w:id="263" w:author="谢石" w:date="2023-07-03T14:59:00Z"/>
                <w:rFonts w:hint="default" w:ascii="Times New Roman" w:hAnsi="Times New Roman" w:eastAsia="方正仿宋_GBK" w:cs="Times New Roman"/>
                <w:snapToGrid w:val="0"/>
                <w:color w:val="000000" w:themeColor="text1"/>
                <w:kern w:val="0"/>
                <w:position w:val="12"/>
                <w:sz w:val="28"/>
                <w:szCs w:val="28"/>
                <w:rPrChange w:id="264" w:author="林中路" w:date="2023-07-06T14:16:54Z">
                  <w:rPr>
                    <w:ins w:id="265" w:author="谢石" w:date="2023-07-03T14:59:00Z"/>
                    <w:rFonts w:ascii="Times New Roman" w:hAnsi="Times New Roman"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pPr>
            <w:ins w:id="266" w:author="谢石" w:date="2023-07-03T14:59:00Z">
              <w:r>
                <w:rPr>
                  <w:rFonts w:hint="default" w:ascii="Times New Roman" w:hAnsi="Times New Roman" w:eastAsia="方正仿宋_GBK" w:cs="Times New Roman"/>
                  <w:snapToGrid w:val="0"/>
                  <w:color w:val="000000" w:themeColor="text1"/>
                  <w:kern w:val="0"/>
                  <w:position w:val="12"/>
                  <w:sz w:val="28"/>
                  <w:szCs w:val="28"/>
                  <w:rPrChange w:id="267" w:author="林中路" w:date="2023-07-06T14:16:54Z">
                    <w:rPr>
                      <w:rFonts w:hint="eastAsia" w:ascii="仿宋" w:hAnsi="仿宋" w:eastAsia="仿宋" w:cs="Times New Roman"/>
                      <w:snapToGrid w:val="0"/>
                      <w:color w:val="000000" w:themeColor="text1"/>
                      <w:kern w:val="0"/>
                      <w:position w:val="12"/>
                      <w:sz w:val="28"/>
                      <w:szCs w:val="28"/>
                      <w14:textFill>
                        <w14:solidFill>
                          <w14:schemeClr w14:val="tx1"/>
                        </w14:solidFill>
                      </w14:textFill>
                    </w:rPr>
                  </w:rPrChange>
                  <w14:textFill>
                    <w14:solidFill>
                      <w14:schemeClr w14:val="tx1"/>
                    </w14:solidFill>
                  </w14:textFill>
                </w:rPr>
                <w:t>丹阳市人民医院</w:t>
              </w:r>
            </w:ins>
          </w:p>
        </w:tc>
      </w:tr>
    </w:tbl>
    <w:p>
      <w:pPr>
        <w:spacing w:line="594" w:lineRule="atLeast"/>
        <w:rPr>
          <w:rFonts w:ascii="Times New Roman" w:hAnsi="Times New Roman" w:eastAsia="仿宋" w:cs="Times New Roman"/>
          <w:snapToGrid w:val="0"/>
          <w:color w:val="000000" w:themeColor="text1"/>
          <w:kern w:val="0"/>
          <w:sz w:val="32"/>
          <w:szCs w:val="32"/>
          <w14:textFill>
            <w14:solidFill>
              <w14:schemeClr w14:val="tx1"/>
            </w14:solidFill>
          </w14:textFill>
        </w:rPr>
      </w:pPr>
    </w:p>
    <w:sectPr>
      <w:footerReference r:id="rId3" w:type="default"/>
      <w:footerReference r:id="rId4" w:type="even"/>
      <w:pgSz w:w="11906" w:h="16838"/>
      <w:pgMar w:top="2098" w:right="1531" w:bottom="1984" w:left="1531"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仿宋" w:hAnsi="仿宋" w:eastAsia="仿宋"/>
                              <w:sz w:val="28"/>
                              <w:szCs w:val="28"/>
                            </w:rPr>
                            <w:id w:val="1990195989"/>
                          </w:sdtPr>
                          <w:sdtEndPr>
                            <w:rPr>
                              <w:rFonts w:ascii="仿宋" w:hAnsi="仿宋" w:eastAsia="仿宋"/>
                              <w:sz w:val="28"/>
                              <w:szCs w:val="28"/>
                            </w:rPr>
                          </w:sdtEndPr>
                          <w:sdtContent>
                            <w:p>
                              <w:pPr>
                                <w:pStyle w:val="3"/>
                                <w:ind w:right="280"/>
                                <w:jc w:val="right"/>
                                <w:rPr>
                                  <w:rFonts w:ascii="仿宋" w:hAnsi="仿宋" w:eastAsia="仿宋"/>
                                  <w:sz w:val="28"/>
                                  <w:szCs w:val="28"/>
                                </w:rPr>
                              </w:pPr>
                              <w:r>
                                <w:rPr>
                                  <w:rFonts w:ascii="宋体" w:hAnsi="宋体" w:eastAsia="宋体" w:cs="宋体"/>
                                  <w:sz w:val="30"/>
                                  <w:szCs w:val="30"/>
                                </w:rPr>
                                <w:fldChar w:fldCharType="begin"/>
                              </w:r>
                              <w:r>
                                <w:rPr>
                                  <w:rFonts w:ascii="宋体" w:hAnsi="宋体" w:eastAsia="宋体" w:cs="宋体"/>
                                  <w:sz w:val="30"/>
                                  <w:szCs w:val="30"/>
                                </w:rPr>
                                <w:instrText xml:space="preserve">PAGE   \* MERGEFORMAT</w:instrText>
                              </w:r>
                              <w:r>
                                <w:rPr>
                                  <w:rFonts w:ascii="宋体" w:hAnsi="宋体" w:eastAsia="宋体" w:cs="宋体"/>
                                  <w:sz w:val="30"/>
                                  <w:szCs w:val="30"/>
                                </w:rPr>
                                <w:fldChar w:fldCharType="separate"/>
                              </w:r>
                              <w:r>
                                <w:rPr>
                                  <w:rFonts w:ascii="宋体" w:hAnsi="宋体" w:eastAsia="宋体" w:cs="宋体"/>
                                  <w:sz w:val="30"/>
                                  <w:szCs w:val="30"/>
                                  <w:lang w:val="zh-CN"/>
                                </w:rPr>
                                <w:t>-</w:t>
                              </w:r>
                              <w:r>
                                <w:rPr>
                                  <w:rFonts w:ascii="宋体" w:hAnsi="宋体" w:eastAsia="宋体" w:cs="宋体"/>
                                  <w:sz w:val="30"/>
                                  <w:szCs w:val="30"/>
                                </w:rPr>
                                <w:t xml:space="preserve"> 5 -</w:t>
                              </w:r>
                              <w:r>
                                <w:rPr>
                                  <w:rFonts w:ascii="宋体" w:hAnsi="宋体" w:eastAsia="宋体" w:cs="宋体"/>
                                  <w:sz w:val="30"/>
                                  <w:szCs w:val="30"/>
                                </w:rPr>
                                <w:fldChar w:fldCharType="end"/>
                              </w:r>
                            </w:p>
                          </w:sdtContent>
                        </w:sdt>
                        <w:p>
                          <w:pPr>
                            <w:rPr>
                              <w:rFonts w:ascii="仿宋" w:hAnsi="仿宋" w:eastAsia="仿宋"/>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rPr>
                        <w:rFonts w:ascii="仿宋" w:hAnsi="仿宋" w:eastAsia="仿宋"/>
                        <w:sz w:val="28"/>
                        <w:szCs w:val="28"/>
                      </w:rPr>
                      <w:id w:val="1990195989"/>
                    </w:sdtPr>
                    <w:sdtEndPr>
                      <w:rPr>
                        <w:rFonts w:ascii="仿宋" w:hAnsi="仿宋" w:eastAsia="仿宋"/>
                        <w:sz w:val="28"/>
                        <w:szCs w:val="28"/>
                      </w:rPr>
                    </w:sdtEndPr>
                    <w:sdtContent>
                      <w:p>
                        <w:pPr>
                          <w:pStyle w:val="3"/>
                          <w:ind w:right="280"/>
                          <w:jc w:val="right"/>
                          <w:rPr>
                            <w:rFonts w:ascii="仿宋" w:hAnsi="仿宋" w:eastAsia="仿宋"/>
                            <w:sz w:val="28"/>
                            <w:szCs w:val="28"/>
                          </w:rPr>
                        </w:pPr>
                        <w:r>
                          <w:rPr>
                            <w:rFonts w:ascii="宋体" w:hAnsi="宋体" w:eastAsia="宋体" w:cs="宋体"/>
                            <w:sz w:val="30"/>
                            <w:szCs w:val="30"/>
                          </w:rPr>
                          <w:fldChar w:fldCharType="begin"/>
                        </w:r>
                        <w:r>
                          <w:rPr>
                            <w:rFonts w:ascii="宋体" w:hAnsi="宋体" w:eastAsia="宋体" w:cs="宋体"/>
                            <w:sz w:val="30"/>
                            <w:szCs w:val="30"/>
                          </w:rPr>
                          <w:instrText xml:space="preserve">PAGE   \* MERGEFORMAT</w:instrText>
                        </w:r>
                        <w:r>
                          <w:rPr>
                            <w:rFonts w:ascii="宋体" w:hAnsi="宋体" w:eastAsia="宋体" w:cs="宋体"/>
                            <w:sz w:val="30"/>
                            <w:szCs w:val="30"/>
                          </w:rPr>
                          <w:fldChar w:fldCharType="separate"/>
                        </w:r>
                        <w:r>
                          <w:rPr>
                            <w:rFonts w:ascii="宋体" w:hAnsi="宋体" w:eastAsia="宋体" w:cs="宋体"/>
                            <w:sz w:val="30"/>
                            <w:szCs w:val="30"/>
                            <w:lang w:val="zh-CN"/>
                          </w:rPr>
                          <w:t>-</w:t>
                        </w:r>
                        <w:r>
                          <w:rPr>
                            <w:rFonts w:ascii="宋体" w:hAnsi="宋体" w:eastAsia="宋体" w:cs="宋体"/>
                            <w:sz w:val="30"/>
                            <w:szCs w:val="30"/>
                          </w:rPr>
                          <w:t xml:space="preserve"> 5 -</w:t>
                        </w:r>
                        <w:r>
                          <w:rPr>
                            <w:rFonts w:ascii="宋体" w:hAnsi="宋体" w:eastAsia="宋体" w:cs="宋体"/>
                            <w:sz w:val="30"/>
                            <w:szCs w:val="30"/>
                          </w:rPr>
                          <w:fldChar w:fldCharType="end"/>
                        </w:r>
                      </w:p>
                    </w:sdtContent>
                  </w:sdt>
                  <w:p>
                    <w:pPr>
                      <w:rPr>
                        <w:rFonts w:ascii="仿宋" w:hAnsi="仿宋" w:eastAsia="仿宋"/>
                        <w:sz w:val="28"/>
                        <w:szCs w:val="28"/>
                      </w:rPr>
                    </w:pP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firstLineChars="200"/>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62984566"/>
                          </w:sdtPr>
                          <w:sdtEndPr>
                            <w:rPr>
                              <w:rFonts w:asciiTheme="minorEastAsia" w:hAnsiTheme="minorEastAsia"/>
                              <w:sz w:val="28"/>
                              <w:szCs w:val="28"/>
                            </w:rPr>
                          </w:sdtEndPr>
                          <w:sdtContent>
                            <w:p>
                              <w:pPr>
                                <w:pStyle w:val="3"/>
                                <w:ind w:firstLine="360" w:firstLineChars="200"/>
                                <w:rPr>
                                  <w:rFonts w:asciiTheme="minorEastAsia" w:hAnsiTheme="minorEastAsia"/>
                                  <w:sz w:val="28"/>
                                  <w:szCs w:val="28"/>
                                </w:rPr>
                              </w:pPr>
                              <w:r>
                                <w:rPr>
                                  <w:rFonts w:ascii="宋体" w:hAnsi="宋体" w:eastAsia="宋体" w:cs="宋体"/>
                                  <w:sz w:val="30"/>
                                  <w:szCs w:val="30"/>
                                </w:rPr>
                                <w:fldChar w:fldCharType="begin"/>
                              </w:r>
                              <w:r>
                                <w:rPr>
                                  <w:rFonts w:ascii="宋体" w:hAnsi="宋体" w:eastAsia="宋体" w:cs="宋体"/>
                                  <w:sz w:val="30"/>
                                  <w:szCs w:val="30"/>
                                </w:rPr>
                                <w:instrText xml:space="preserve">PAGE   \* MERGEFORMAT</w:instrText>
                              </w:r>
                              <w:r>
                                <w:rPr>
                                  <w:rFonts w:ascii="宋体" w:hAnsi="宋体" w:eastAsia="宋体" w:cs="宋体"/>
                                  <w:sz w:val="30"/>
                                  <w:szCs w:val="30"/>
                                </w:rPr>
                                <w:fldChar w:fldCharType="separate"/>
                              </w:r>
                              <w:r>
                                <w:rPr>
                                  <w:rFonts w:ascii="宋体" w:hAnsi="宋体" w:eastAsia="宋体" w:cs="宋体"/>
                                  <w:sz w:val="30"/>
                                  <w:szCs w:val="30"/>
                                  <w:lang w:val="zh-CN"/>
                                </w:rPr>
                                <w:t>-</w:t>
                              </w:r>
                              <w:r>
                                <w:rPr>
                                  <w:rFonts w:ascii="宋体" w:hAnsi="宋体" w:eastAsia="宋体" w:cs="宋体"/>
                                  <w:sz w:val="30"/>
                                  <w:szCs w:val="30"/>
                                </w:rPr>
                                <w:t xml:space="preserve"> 6 -</w:t>
                              </w:r>
                              <w:r>
                                <w:rPr>
                                  <w:rFonts w:ascii="宋体" w:hAnsi="宋体" w:eastAsia="宋体" w:cs="宋体"/>
                                  <w:sz w:val="30"/>
                                  <w:szCs w:val="30"/>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762984566"/>
                    </w:sdtPr>
                    <w:sdtEndPr>
                      <w:rPr>
                        <w:rFonts w:asciiTheme="minorEastAsia" w:hAnsiTheme="minorEastAsia"/>
                        <w:sz w:val="28"/>
                        <w:szCs w:val="28"/>
                      </w:rPr>
                    </w:sdtEndPr>
                    <w:sdtContent>
                      <w:p>
                        <w:pPr>
                          <w:pStyle w:val="3"/>
                          <w:ind w:firstLine="360" w:firstLineChars="200"/>
                          <w:rPr>
                            <w:rFonts w:asciiTheme="minorEastAsia" w:hAnsiTheme="minorEastAsia"/>
                            <w:sz w:val="28"/>
                            <w:szCs w:val="28"/>
                          </w:rPr>
                        </w:pPr>
                        <w:r>
                          <w:rPr>
                            <w:rFonts w:ascii="宋体" w:hAnsi="宋体" w:eastAsia="宋体" w:cs="宋体"/>
                            <w:sz w:val="30"/>
                            <w:szCs w:val="30"/>
                          </w:rPr>
                          <w:fldChar w:fldCharType="begin"/>
                        </w:r>
                        <w:r>
                          <w:rPr>
                            <w:rFonts w:ascii="宋体" w:hAnsi="宋体" w:eastAsia="宋体" w:cs="宋体"/>
                            <w:sz w:val="30"/>
                            <w:szCs w:val="30"/>
                          </w:rPr>
                          <w:instrText xml:space="preserve">PAGE   \* MERGEFORMAT</w:instrText>
                        </w:r>
                        <w:r>
                          <w:rPr>
                            <w:rFonts w:ascii="宋体" w:hAnsi="宋体" w:eastAsia="宋体" w:cs="宋体"/>
                            <w:sz w:val="30"/>
                            <w:szCs w:val="30"/>
                          </w:rPr>
                          <w:fldChar w:fldCharType="separate"/>
                        </w:r>
                        <w:r>
                          <w:rPr>
                            <w:rFonts w:ascii="宋体" w:hAnsi="宋体" w:eastAsia="宋体" w:cs="宋体"/>
                            <w:sz w:val="30"/>
                            <w:szCs w:val="30"/>
                            <w:lang w:val="zh-CN"/>
                          </w:rPr>
                          <w:t>-</w:t>
                        </w:r>
                        <w:r>
                          <w:rPr>
                            <w:rFonts w:ascii="宋体" w:hAnsi="宋体" w:eastAsia="宋体" w:cs="宋体"/>
                            <w:sz w:val="30"/>
                            <w:szCs w:val="30"/>
                          </w:rPr>
                          <w:t xml:space="preserve"> 6 -</w:t>
                        </w:r>
                        <w:r>
                          <w:rPr>
                            <w:rFonts w:ascii="宋体" w:hAnsi="宋体" w:eastAsia="宋体" w:cs="宋体"/>
                            <w:sz w:val="30"/>
                            <w:szCs w:val="30"/>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中路">
    <w15:presenceInfo w15:providerId="WPS Office" w15:userId="3431971527"/>
  </w15:person>
  <w15:person w15:author="黄瑞">
    <w15:presenceInfo w15:providerId="WPS Office" w15:userId="7021164678"/>
  </w15:person>
  <w15:person w15:author="谢石">
    <w15:presenceInfo w15:providerId="None" w15:userId="谢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YTEwN2NmMzU4MDExYzhlZDJjMWJjMDhiZWQ1MmYifQ=="/>
  </w:docVars>
  <w:rsids>
    <w:rsidRoot w:val="00247388"/>
    <w:rsid w:val="000033A1"/>
    <w:rsid w:val="00031D63"/>
    <w:rsid w:val="00062212"/>
    <w:rsid w:val="000933BC"/>
    <w:rsid w:val="000B73FB"/>
    <w:rsid w:val="000F6BB8"/>
    <w:rsid w:val="00151B80"/>
    <w:rsid w:val="001B711B"/>
    <w:rsid w:val="00247388"/>
    <w:rsid w:val="0026326C"/>
    <w:rsid w:val="002A489F"/>
    <w:rsid w:val="002B5CE7"/>
    <w:rsid w:val="002F5C17"/>
    <w:rsid w:val="003A0EBB"/>
    <w:rsid w:val="003A57EF"/>
    <w:rsid w:val="003B4F9F"/>
    <w:rsid w:val="004071FC"/>
    <w:rsid w:val="00472520"/>
    <w:rsid w:val="004768ED"/>
    <w:rsid w:val="004A2C5A"/>
    <w:rsid w:val="004C5594"/>
    <w:rsid w:val="00514DFE"/>
    <w:rsid w:val="00531A68"/>
    <w:rsid w:val="00580D58"/>
    <w:rsid w:val="005C5113"/>
    <w:rsid w:val="005D0FC9"/>
    <w:rsid w:val="005E5A91"/>
    <w:rsid w:val="006045A2"/>
    <w:rsid w:val="00607794"/>
    <w:rsid w:val="006237ED"/>
    <w:rsid w:val="006838E2"/>
    <w:rsid w:val="0069478E"/>
    <w:rsid w:val="00696D5C"/>
    <w:rsid w:val="006B438A"/>
    <w:rsid w:val="006F462E"/>
    <w:rsid w:val="007E2B63"/>
    <w:rsid w:val="007E332F"/>
    <w:rsid w:val="008001E5"/>
    <w:rsid w:val="008564F5"/>
    <w:rsid w:val="00957DDE"/>
    <w:rsid w:val="009B13CE"/>
    <w:rsid w:val="009C2432"/>
    <w:rsid w:val="009D4D5C"/>
    <w:rsid w:val="00A376AE"/>
    <w:rsid w:val="00A454C1"/>
    <w:rsid w:val="00A5605E"/>
    <w:rsid w:val="00A61C6C"/>
    <w:rsid w:val="00A96E6C"/>
    <w:rsid w:val="00AB7AFE"/>
    <w:rsid w:val="00B96650"/>
    <w:rsid w:val="00C03670"/>
    <w:rsid w:val="00C04AA6"/>
    <w:rsid w:val="00C5039D"/>
    <w:rsid w:val="00C52785"/>
    <w:rsid w:val="00C95C11"/>
    <w:rsid w:val="00CA65D0"/>
    <w:rsid w:val="00CA7ABD"/>
    <w:rsid w:val="00CD375E"/>
    <w:rsid w:val="00CF01A5"/>
    <w:rsid w:val="00CF4C6E"/>
    <w:rsid w:val="00D04B1D"/>
    <w:rsid w:val="00D92CE1"/>
    <w:rsid w:val="00DC19B9"/>
    <w:rsid w:val="00E221E6"/>
    <w:rsid w:val="00E40133"/>
    <w:rsid w:val="00E755E4"/>
    <w:rsid w:val="00ED0FC5"/>
    <w:rsid w:val="00F10CE0"/>
    <w:rsid w:val="00F12CDA"/>
    <w:rsid w:val="00F16172"/>
    <w:rsid w:val="00F86002"/>
    <w:rsid w:val="00F8793E"/>
    <w:rsid w:val="00FC78B1"/>
    <w:rsid w:val="00FD230A"/>
    <w:rsid w:val="00FE51C2"/>
    <w:rsid w:val="00FE58A5"/>
    <w:rsid w:val="00FE7525"/>
    <w:rsid w:val="043E5B02"/>
    <w:rsid w:val="044B019D"/>
    <w:rsid w:val="07D50DBD"/>
    <w:rsid w:val="08B87D63"/>
    <w:rsid w:val="08D71362"/>
    <w:rsid w:val="0BB62F04"/>
    <w:rsid w:val="0E721BC1"/>
    <w:rsid w:val="10570B6E"/>
    <w:rsid w:val="17606CF3"/>
    <w:rsid w:val="1E885D0D"/>
    <w:rsid w:val="20296317"/>
    <w:rsid w:val="285F2563"/>
    <w:rsid w:val="2A070A42"/>
    <w:rsid w:val="30F77FD8"/>
    <w:rsid w:val="33B77E0D"/>
    <w:rsid w:val="35330976"/>
    <w:rsid w:val="37A40C3A"/>
    <w:rsid w:val="455B44F1"/>
    <w:rsid w:val="45AA3413"/>
    <w:rsid w:val="46140A81"/>
    <w:rsid w:val="465805DC"/>
    <w:rsid w:val="47F97D3D"/>
    <w:rsid w:val="4A854994"/>
    <w:rsid w:val="4D5224CC"/>
    <w:rsid w:val="50D20BD2"/>
    <w:rsid w:val="53980472"/>
    <w:rsid w:val="5A946B65"/>
    <w:rsid w:val="68C07C4A"/>
    <w:rsid w:val="68C70B76"/>
    <w:rsid w:val="7CD8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563C1" w:themeColor="hyperlink"/>
      <w:u w:val="single"/>
      <w14:textFill>
        <w14:solidFill>
          <w14:schemeClr w14:val="hlink"/>
        </w14:solidFill>
      </w14:textFill>
    </w:rPr>
  </w:style>
  <w:style w:type="character" w:customStyle="1" w:styleId="9">
    <w:name w:val="页脚 Char"/>
    <w:basedOn w:val="7"/>
    <w:link w:val="3"/>
    <w:qFormat/>
    <w:uiPriority w:val="99"/>
    <w:rPr>
      <w:rFonts w:asciiTheme="minorHAnsi" w:hAnsiTheme="minorHAnsi" w:eastAsiaTheme="minorEastAsia" w:cstheme="minorBidi"/>
      <w:kern w:val="2"/>
      <w:sz w:val="18"/>
      <w:szCs w:val="18"/>
    </w:rPr>
  </w:style>
  <w:style w:type="character" w:customStyle="1" w:styleId="10">
    <w:name w:val="abstract"/>
    <w:qFormat/>
    <w:uiPriority w:val="0"/>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 w:type="paragraph" w:customStyle="1" w:styleId="13">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4">
    <w:name w:val="公文标题"/>
    <w:basedOn w:val="1"/>
    <w:qFormat/>
    <w:uiPriority w:val="0"/>
    <w:pPr>
      <w:spacing w:line="600" w:lineRule="exact"/>
      <w:jc w:val="center"/>
    </w:pPr>
    <w:rPr>
      <w:rFonts w:eastAsia="方正小标宋_GBK"/>
      <w:kern w:val="44"/>
      <w:sz w:val="44"/>
      <w:szCs w:val="44"/>
    </w:rPr>
  </w:style>
  <w:style w:type="paragraph" w:customStyle="1" w:styleId="15">
    <w:name w:val="公文正文"/>
    <w:basedOn w:val="14"/>
    <w:qFormat/>
    <w:uiPriority w:val="0"/>
    <w:pPr>
      <w:ind w:firstLine="200" w:firstLineChars="200"/>
      <w:jc w:val="both"/>
    </w:pPr>
    <w:rPr>
      <w:rFonts w:eastAsia="方正仿宋_GBK"/>
      <w:sz w:val="32"/>
    </w:rPr>
  </w:style>
  <w:style w:type="paragraph" w:customStyle="1" w:styleId="16">
    <w:name w:val="修订2"/>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B8775E-EE08-4520-A157-22FC50280FF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2930</Words>
  <Characters>3108</Characters>
  <Lines>24</Lines>
  <Paragraphs>6</Paragraphs>
  <TotalTime>17</TotalTime>
  <ScaleCrop>false</ScaleCrop>
  <LinksUpToDate>false</LinksUpToDate>
  <CharactersWithSpaces>3124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2023-05-05T08:53:00Z</dcterms:created>
  <dc:creator>JSRP</dc:creator>
  <cp:lastModifiedBy>林中路</cp:lastModifiedBy>
  <cp:lastPrinted>2023-05-16T07:14:00Z</cp:lastPrinted>
  <dcterms:modified xsi:type="dcterms:W3CDTF">2023-07-06T06:16:57Z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4932FCDEE41B47FB8330040DFC7F94E8_13</vt:lpwstr>
  </property>
</Properties>
</file>