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FB6" w:rsidRPr="007D4FB6" w:rsidRDefault="007D4FB6">
      <w:pPr>
        <w:snapToGrid/>
        <w:spacing w:before="0" w:after="0" w:line="600" w:lineRule="exact"/>
        <w:jc w:val="both"/>
        <w:rPr>
          <w:rFonts w:ascii="Times New Roman" w:eastAsia="方正黑体_GBK" w:hAnsi="Times New Roman" w:cs="Times New Roman"/>
          <w:kern w:val="44"/>
          <w:sz w:val="32"/>
          <w:szCs w:val="44"/>
          <w:rPrChange w:id="0" w:author="林中路" w:date="2023-07-05T16:15:00Z">
            <w:rPr>
              <w:rFonts w:ascii="方正黑体_GBK" w:eastAsia="方正黑体_GBK" w:hAnsi="Times New Roman" w:cs="Times New Roman"/>
              <w:kern w:val="44"/>
              <w:sz w:val="32"/>
              <w:szCs w:val="44"/>
            </w:rPr>
          </w:rPrChange>
        </w:rPr>
      </w:pPr>
      <w:r w:rsidRPr="007D4FB6">
        <w:rPr>
          <w:rFonts w:ascii="Times New Roman" w:eastAsia="方正黑体_GBK" w:hAnsi="Times New Roman" w:cs="Times New Roman" w:hint="eastAsia"/>
          <w:kern w:val="44"/>
          <w:sz w:val="32"/>
          <w:szCs w:val="44"/>
          <w:rPrChange w:id="1" w:author="林中路" w:date="2023-07-05T16:15:00Z">
            <w:rPr>
              <w:rFonts w:ascii="方正黑体_GBK" w:eastAsia="方正黑体_GBK" w:hAnsi="Times New Roman" w:cs="Times New Roman" w:hint="eastAsia"/>
              <w:kern w:val="44"/>
              <w:sz w:val="32"/>
              <w:szCs w:val="44"/>
            </w:rPr>
          </w:rPrChange>
        </w:rPr>
        <w:t>附件</w:t>
      </w:r>
      <w:r w:rsidRPr="007D4FB6">
        <w:rPr>
          <w:rFonts w:ascii="Times New Roman" w:eastAsia="方正黑体_GBK" w:hAnsi="Times New Roman" w:cs="Times New Roman"/>
          <w:kern w:val="44"/>
          <w:sz w:val="32"/>
          <w:szCs w:val="44"/>
          <w:rPrChange w:id="2" w:author="林中路" w:date="2023-07-05T16:15:00Z">
            <w:rPr>
              <w:rFonts w:ascii="方正黑体_GBK" w:eastAsia="方正黑体_GBK" w:hAnsi="Times New Roman" w:cs="Times New Roman"/>
              <w:kern w:val="44"/>
              <w:sz w:val="32"/>
              <w:szCs w:val="44"/>
            </w:rPr>
          </w:rPrChange>
        </w:rPr>
        <w:t>3</w:t>
      </w:r>
    </w:p>
    <w:p w:rsidR="007D4FB6" w:rsidRPr="007D4FB6" w:rsidRDefault="007D4FB6">
      <w:pPr>
        <w:snapToGrid/>
        <w:spacing w:before="0" w:after="0" w:line="600" w:lineRule="exact"/>
        <w:jc w:val="both"/>
        <w:rPr>
          <w:rFonts w:ascii="Times New Roman" w:eastAsia="方正黑体_GBK" w:hAnsi="Times New Roman" w:cs="Times New Roman"/>
          <w:kern w:val="44"/>
          <w:sz w:val="32"/>
          <w:szCs w:val="44"/>
          <w:rPrChange w:id="3" w:author="林中路" w:date="2023-07-05T16:15:00Z">
            <w:rPr>
              <w:rFonts w:ascii="方正黑体_GBK" w:eastAsia="方正黑体_GBK" w:hAnsi="Times New Roman" w:cs="Times New Roman"/>
              <w:kern w:val="44"/>
              <w:sz w:val="32"/>
              <w:szCs w:val="44"/>
            </w:rPr>
          </w:rPrChange>
        </w:rPr>
      </w:pPr>
    </w:p>
    <w:p w:rsidR="007D4FB6" w:rsidRDefault="008D4D2C">
      <w:pPr>
        <w:snapToGrid/>
        <w:spacing w:before="0" w:after="0" w:line="540" w:lineRule="exact"/>
        <w:jc w:val="center"/>
        <w:rPr>
          <w:rFonts w:ascii="Times New Roman" w:eastAsia="方正小标宋_GBK" w:hAnsi="Times New Roman" w:cs="Times New Roman"/>
          <w:kern w:val="44"/>
          <w:sz w:val="44"/>
          <w:szCs w:val="44"/>
        </w:rPr>
      </w:pPr>
      <w:r>
        <w:rPr>
          <w:rFonts w:ascii="Times New Roman" w:eastAsia="方正小标宋_GBK" w:hAnsi="Times New Roman" w:cs="Times New Roman" w:hint="eastAsia"/>
          <w:kern w:val="44"/>
          <w:sz w:val="44"/>
          <w:szCs w:val="44"/>
        </w:rPr>
        <w:t>2023</w:t>
      </w:r>
      <w:r>
        <w:rPr>
          <w:rFonts w:ascii="Times New Roman" w:eastAsia="方正小标宋_GBK" w:hAnsi="Times New Roman" w:cs="Times New Roman" w:hint="eastAsia"/>
          <w:kern w:val="44"/>
          <w:sz w:val="44"/>
          <w:szCs w:val="44"/>
        </w:rPr>
        <w:t>年镇江市放射性危害因素</w:t>
      </w:r>
      <w:ins w:id="4" w:author="林中路" w:date="2023-07-05T16:15:00Z">
        <w:r>
          <w:rPr>
            <w:rFonts w:ascii="Times New Roman" w:eastAsia="方正小标宋_GBK" w:hAnsi="Times New Roman" w:cs="Times New Roman" w:hint="eastAsia"/>
            <w:kern w:val="44"/>
            <w:sz w:val="44"/>
            <w:szCs w:val="44"/>
          </w:rPr>
          <w:t>监测</w:t>
        </w:r>
      </w:ins>
    </w:p>
    <w:p w:rsidR="007D4FB6" w:rsidRDefault="008D4D2C" w:rsidP="008D4D2C">
      <w:pPr>
        <w:snapToGrid/>
        <w:spacing w:before="0" w:afterLines="100" w:line="540" w:lineRule="exact"/>
        <w:jc w:val="center"/>
        <w:rPr>
          <w:rFonts w:ascii="Times New Roman" w:eastAsia="方正小标宋_GBK" w:hAnsi="Times New Roman" w:cs="Times New Roman"/>
          <w:kern w:val="44"/>
          <w:sz w:val="44"/>
          <w:szCs w:val="44"/>
        </w:rPr>
      </w:pPr>
      <w:del w:id="5" w:author="林中路" w:date="2023-07-05T16:15:00Z">
        <w:r>
          <w:rPr>
            <w:rFonts w:ascii="Times New Roman" w:eastAsia="方正小标宋_GBK" w:hAnsi="Times New Roman" w:cs="Times New Roman" w:hint="eastAsia"/>
            <w:kern w:val="44"/>
            <w:sz w:val="44"/>
            <w:szCs w:val="44"/>
          </w:rPr>
          <w:delText>监测</w:delText>
        </w:r>
      </w:del>
      <w:r>
        <w:rPr>
          <w:rFonts w:ascii="Times New Roman" w:eastAsia="方正小标宋_GBK" w:hAnsi="Times New Roman" w:cs="Times New Roman" w:hint="eastAsia"/>
          <w:kern w:val="44"/>
          <w:sz w:val="44"/>
          <w:szCs w:val="44"/>
        </w:rPr>
        <w:t>工作方案</w:t>
      </w:r>
    </w:p>
    <w:p w:rsidR="007D4FB6" w:rsidRPr="007D4FB6" w:rsidRDefault="007D4FB6" w:rsidP="008D4D2C">
      <w:pPr>
        <w:snapToGrid/>
        <w:spacing w:before="0" w:afterLines="100" w:line="600" w:lineRule="exact"/>
        <w:jc w:val="both"/>
        <w:rPr>
          <w:del w:id="6" w:author="林中路" w:date="2023-07-05T16:15:00Z"/>
          <w:rFonts w:ascii="Times New Roman" w:eastAsia="方正黑体_GBK" w:hAnsi="Times New Roman" w:cs="Times New Roman"/>
          <w:kern w:val="44"/>
          <w:sz w:val="32"/>
          <w:szCs w:val="44"/>
          <w:rPrChange w:id="7" w:author="林中路" w:date="2023-07-05T16:15:00Z">
            <w:rPr>
              <w:del w:id="8" w:author="林中路" w:date="2023-07-05T16:15:00Z"/>
              <w:rFonts w:ascii="方正黑体_GBK" w:eastAsia="方正黑体_GBK" w:hAnsi="Times New Roman" w:cs="Times New Roman"/>
              <w:kern w:val="44"/>
              <w:sz w:val="32"/>
              <w:szCs w:val="44"/>
            </w:rPr>
          </w:rPrChange>
        </w:rPr>
      </w:pP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9" w:author="林中路" w:date="2023-07-05T16:15:00Z">
          <w:pPr>
            <w:snapToGrid/>
            <w:spacing w:before="0" w:after="0" w:line="600" w:lineRule="exact"/>
            <w:ind w:firstLineChars="200" w:firstLine="640"/>
            <w:jc w:val="both"/>
          </w:pPr>
        </w:pPrChange>
      </w:pPr>
      <w:r>
        <w:rPr>
          <w:rFonts w:ascii="Times New Roman" w:eastAsia="方正仿宋_GBK" w:hAnsi="Times New Roman" w:cs="Times New Roman" w:hint="eastAsia"/>
          <w:kern w:val="44"/>
          <w:sz w:val="32"/>
          <w:szCs w:val="44"/>
        </w:rPr>
        <w:t>为全面了解全市核技术利用（放射性同位素和射线装置）现状，科学实施“健康中国”战略，落实江苏省《“健康江苏</w:t>
      </w:r>
      <w:r>
        <w:rPr>
          <w:rFonts w:ascii="Times New Roman" w:eastAsia="方正仿宋_GBK" w:hAnsi="Times New Roman" w:cs="Times New Roman" w:hint="eastAsia"/>
          <w:kern w:val="44"/>
          <w:sz w:val="32"/>
          <w:szCs w:val="44"/>
        </w:rPr>
        <w:t>2030</w:t>
      </w:r>
      <w:r>
        <w:rPr>
          <w:rFonts w:ascii="Times New Roman" w:eastAsia="方正仿宋_GBK" w:hAnsi="Times New Roman" w:cs="Times New Roman" w:hint="eastAsia"/>
          <w:kern w:val="44"/>
          <w:sz w:val="32"/>
          <w:szCs w:val="44"/>
        </w:rPr>
        <w:t>”规划纲要》，加强职业性放射性疾病预防与控制，保护放射工作人员、放射诊疗患者（受检者）和公众健康，消除危及劳动者健康隐患，有效控制和防范重大职业性放射性疾病事件。</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10"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hint="eastAsia"/>
          <w:kern w:val="44"/>
          <w:sz w:val="32"/>
          <w:szCs w:val="44"/>
        </w:rPr>
        <w:t>根据国家卫生健康</w:t>
      </w:r>
      <w:proofErr w:type="gramStart"/>
      <w:r>
        <w:rPr>
          <w:rFonts w:ascii="Times New Roman" w:eastAsia="方正仿宋_GBK" w:hAnsi="Times New Roman" w:cs="Times New Roman" w:hint="eastAsia"/>
          <w:kern w:val="44"/>
          <w:sz w:val="32"/>
          <w:szCs w:val="44"/>
        </w:rPr>
        <w:t>委职业健康司</w:t>
      </w:r>
      <w:proofErr w:type="gramEnd"/>
      <w:r>
        <w:rPr>
          <w:rFonts w:ascii="Times New Roman" w:eastAsia="方正仿宋_GBK" w:hAnsi="Times New Roman" w:cs="Times New Roman" w:hint="eastAsia"/>
          <w:kern w:val="44"/>
          <w:sz w:val="32"/>
          <w:szCs w:val="44"/>
        </w:rPr>
        <w:t>《关于印发</w:t>
      </w:r>
      <w:r>
        <w:rPr>
          <w:rFonts w:ascii="Times New Roman" w:eastAsia="方正仿宋_GBK" w:hAnsi="Times New Roman" w:cs="Times New Roman" w:hint="eastAsia"/>
          <w:kern w:val="44"/>
          <w:sz w:val="32"/>
          <w:szCs w:val="44"/>
        </w:rPr>
        <w:t>2023</w:t>
      </w:r>
      <w:r>
        <w:rPr>
          <w:rFonts w:ascii="Times New Roman" w:eastAsia="方正仿宋_GBK" w:hAnsi="Times New Roman" w:cs="Times New Roman" w:hint="eastAsia"/>
          <w:kern w:val="44"/>
          <w:sz w:val="32"/>
          <w:szCs w:val="44"/>
        </w:rPr>
        <w:t>年职业病防治项目工作任务安排的通知》、</w:t>
      </w:r>
      <w:proofErr w:type="gramStart"/>
      <w:r>
        <w:rPr>
          <w:rFonts w:ascii="Times New Roman" w:eastAsia="方正仿宋_GBK" w:hAnsi="Times New Roman" w:cs="Times New Roman" w:hint="eastAsia"/>
          <w:kern w:val="44"/>
          <w:sz w:val="32"/>
          <w:szCs w:val="44"/>
        </w:rPr>
        <w:t>中国疾控中心</w:t>
      </w:r>
      <w:proofErr w:type="gramEnd"/>
      <w:r>
        <w:rPr>
          <w:rFonts w:ascii="Times New Roman" w:eastAsia="方正仿宋_GBK" w:hAnsi="Times New Roman" w:cs="Times New Roman" w:hint="eastAsia"/>
          <w:kern w:val="44"/>
          <w:sz w:val="32"/>
          <w:szCs w:val="44"/>
        </w:rPr>
        <w:t>辐射安全所《关于印发</w:t>
      </w:r>
      <w:r>
        <w:rPr>
          <w:rFonts w:ascii="Times New Roman" w:eastAsia="方正仿宋_GBK" w:hAnsi="Times New Roman" w:cs="Times New Roman" w:hint="eastAsia"/>
          <w:kern w:val="44"/>
          <w:sz w:val="32"/>
          <w:szCs w:val="44"/>
        </w:rPr>
        <w:t>2023</w:t>
      </w:r>
      <w:r>
        <w:rPr>
          <w:rFonts w:ascii="Times New Roman" w:eastAsia="方正仿宋_GBK" w:hAnsi="Times New Roman" w:cs="Times New Roman" w:hint="eastAsia"/>
          <w:kern w:val="44"/>
          <w:sz w:val="32"/>
          <w:szCs w:val="44"/>
        </w:rPr>
        <w:t>年放射卫生监测项目工作方案的通知》（中疾控</w:t>
      </w:r>
      <w:proofErr w:type="gramStart"/>
      <w:r>
        <w:rPr>
          <w:rFonts w:ascii="Times New Roman" w:eastAsia="方正仿宋_GBK" w:hAnsi="Times New Roman" w:cs="Times New Roman" w:hint="eastAsia"/>
          <w:kern w:val="44"/>
          <w:sz w:val="32"/>
          <w:szCs w:val="44"/>
        </w:rPr>
        <w:t>辐</w:t>
      </w:r>
      <w:proofErr w:type="gramEnd"/>
      <w:r>
        <w:rPr>
          <w:rFonts w:ascii="Times New Roman" w:eastAsia="方正仿宋_GBK" w:hAnsi="Times New Roman" w:cs="Times New Roman" w:hint="eastAsia"/>
          <w:kern w:val="44"/>
          <w:sz w:val="32"/>
          <w:szCs w:val="44"/>
        </w:rPr>
        <w:t>办便函〔</w:t>
      </w:r>
      <w:r>
        <w:rPr>
          <w:rFonts w:ascii="Times New Roman" w:eastAsia="方正仿宋_GBK" w:hAnsi="Times New Roman" w:cs="Times New Roman" w:hint="eastAsia"/>
          <w:kern w:val="44"/>
          <w:sz w:val="32"/>
          <w:szCs w:val="44"/>
        </w:rPr>
        <w:t>2023</w:t>
      </w:r>
      <w:r>
        <w:rPr>
          <w:rFonts w:ascii="Times New Roman" w:eastAsia="方正仿宋_GBK" w:hAnsi="Times New Roman" w:cs="Times New Roman" w:hint="eastAsia"/>
          <w:kern w:val="44"/>
          <w:sz w:val="32"/>
          <w:szCs w:val="44"/>
        </w:rPr>
        <w:t>〕</w:t>
      </w:r>
      <w:r>
        <w:rPr>
          <w:rFonts w:ascii="Times New Roman" w:eastAsia="方正仿宋_GBK" w:hAnsi="Times New Roman" w:cs="Times New Roman" w:hint="eastAsia"/>
          <w:kern w:val="44"/>
          <w:sz w:val="32"/>
          <w:szCs w:val="44"/>
        </w:rPr>
        <w:t>64</w:t>
      </w:r>
      <w:r>
        <w:rPr>
          <w:rFonts w:ascii="Times New Roman" w:eastAsia="方正仿宋_GBK" w:hAnsi="Times New Roman" w:cs="Times New Roman" w:hint="eastAsia"/>
          <w:kern w:val="44"/>
          <w:sz w:val="32"/>
          <w:szCs w:val="44"/>
        </w:rPr>
        <w:t>号）、</w:t>
      </w:r>
      <w:proofErr w:type="gramStart"/>
      <w:r>
        <w:rPr>
          <w:rFonts w:ascii="Times New Roman" w:eastAsia="方正仿宋_GBK" w:hAnsi="Times New Roman" w:cs="Times New Roman" w:hint="eastAsia"/>
          <w:kern w:val="44"/>
          <w:sz w:val="32"/>
          <w:szCs w:val="44"/>
        </w:rPr>
        <w:t>省疾控中心</w:t>
      </w:r>
      <w:proofErr w:type="gramEnd"/>
      <w:r>
        <w:rPr>
          <w:rFonts w:ascii="Times New Roman" w:eastAsia="方正仿宋_GBK" w:hAnsi="Times New Roman" w:cs="Times New Roman" w:hint="eastAsia"/>
          <w:kern w:val="44"/>
          <w:sz w:val="32"/>
          <w:szCs w:val="44"/>
        </w:rPr>
        <w:t>《</w:t>
      </w:r>
      <w:r>
        <w:rPr>
          <w:rFonts w:ascii="Times New Roman" w:eastAsia="方正仿宋_GBK" w:hAnsi="Times New Roman" w:cs="Times New Roman"/>
          <w:kern w:val="44"/>
          <w:sz w:val="32"/>
          <w:szCs w:val="44"/>
        </w:rPr>
        <w:t>2023</w:t>
      </w:r>
      <w:r>
        <w:rPr>
          <w:rFonts w:ascii="Times New Roman" w:eastAsia="方正仿宋_GBK" w:hAnsi="Times New Roman" w:cs="Times New Roman" w:hint="eastAsia"/>
          <w:kern w:val="44"/>
          <w:sz w:val="32"/>
          <w:szCs w:val="44"/>
        </w:rPr>
        <w:t>年江苏省放射性危害因素监测工作方案》，结合我市放射性危害因素监测工作，制定</w:t>
      </w:r>
      <w:r>
        <w:rPr>
          <w:rFonts w:ascii="Times New Roman" w:eastAsia="方正仿宋_GBK" w:hAnsi="Times New Roman" w:cs="Times New Roman" w:hint="eastAsia"/>
          <w:kern w:val="44"/>
          <w:sz w:val="32"/>
          <w:szCs w:val="44"/>
        </w:rPr>
        <w:t>2023</w:t>
      </w:r>
      <w:r>
        <w:rPr>
          <w:rFonts w:ascii="Times New Roman" w:eastAsia="方正仿宋_GBK" w:hAnsi="Times New Roman" w:cs="Times New Roman" w:hint="eastAsia"/>
          <w:kern w:val="44"/>
          <w:sz w:val="32"/>
          <w:szCs w:val="44"/>
        </w:rPr>
        <w:t>年镇江市放射性危害因素监测工作方案。</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11"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hint="eastAsia"/>
          <w:kern w:val="44"/>
          <w:sz w:val="32"/>
          <w:szCs w:val="44"/>
        </w:rPr>
        <w:t>2023</w:t>
      </w:r>
      <w:r>
        <w:rPr>
          <w:rFonts w:ascii="Times New Roman" w:eastAsia="方正仿宋_GBK" w:hAnsi="Times New Roman" w:cs="Times New Roman" w:hint="eastAsia"/>
          <w:kern w:val="44"/>
          <w:sz w:val="32"/>
          <w:szCs w:val="44"/>
        </w:rPr>
        <w:t>年放射性危害因素监测工作包括医疗卫生机构医用辐射防护监测、非医疗机构放射性危害因素监测等。通过放射性危害因素监测工作，掌握全市医疗卫生机构放射诊疗设备防护安全、医疗照射频度、患者剂量和公众辐射防护情况，掌握全市非医疗机构放射工作单位放射性危害因素种类和危害程度、放射工作人</w:t>
      </w:r>
      <w:r>
        <w:rPr>
          <w:rFonts w:ascii="Times New Roman" w:eastAsia="方正仿宋_GBK" w:hAnsi="Times New Roman" w:cs="Times New Roman" w:hint="eastAsia"/>
          <w:kern w:val="44"/>
          <w:sz w:val="32"/>
          <w:szCs w:val="44"/>
        </w:rPr>
        <w:lastRenderedPageBreak/>
        <w:t>员个人剂量监测、职业健康检查和放射防护培训等情况，分析放射性危害因素接触水平，明确放射性危害监督重点内容和关键环节，提供监管执法科学依据，保护放射工作人员职业健康权益，提高全市人民群众健康水平。</w:t>
      </w:r>
    </w:p>
    <w:p w:rsidR="007D4FB6" w:rsidRPr="007D4FB6" w:rsidRDefault="007D4FB6" w:rsidP="007D4FB6">
      <w:pPr>
        <w:snapToGrid/>
        <w:spacing w:before="0" w:after="0" w:line="560" w:lineRule="exact"/>
        <w:ind w:firstLineChars="200" w:firstLine="640"/>
        <w:jc w:val="both"/>
        <w:rPr>
          <w:rFonts w:ascii="Times New Roman" w:eastAsia="方正黑体_GBK" w:hAnsi="Times New Roman" w:cs="Times New Roman"/>
          <w:kern w:val="44"/>
          <w:sz w:val="32"/>
          <w:szCs w:val="44"/>
          <w:rPrChange w:id="12" w:author="林中路" w:date="2023-07-05T16:15:00Z">
            <w:rPr>
              <w:rFonts w:ascii="方正黑体_GBK" w:eastAsia="方正黑体_GBK" w:hAnsi="Times New Roman" w:cs="Times New Roman"/>
              <w:kern w:val="44"/>
              <w:sz w:val="32"/>
              <w:szCs w:val="44"/>
            </w:rPr>
          </w:rPrChange>
        </w:rPr>
        <w:pPrChange w:id="13" w:author="林中路" w:date="2023-07-05T16:15:00Z">
          <w:pPr>
            <w:snapToGrid/>
            <w:spacing w:before="0" w:after="0" w:line="540" w:lineRule="exact"/>
            <w:ind w:firstLineChars="200" w:firstLine="640"/>
            <w:jc w:val="both"/>
          </w:pPr>
        </w:pPrChange>
      </w:pPr>
      <w:r w:rsidRPr="007D4FB6">
        <w:rPr>
          <w:rFonts w:ascii="Times New Roman" w:eastAsia="方正黑体_GBK" w:hAnsi="Times New Roman" w:cs="Times New Roman" w:hint="eastAsia"/>
          <w:kern w:val="44"/>
          <w:sz w:val="32"/>
          <w:szCs w:val="44"/>
          <w:rPrChange w:id="14" w:author="林中路" w:date="2023-07-05T16:15:00Z">
            <w:rPr>
              <w:rFonts w:ascii="方正黑体_GBK" w:eastAsia="方正黑体_GBK" w:hAnsi="Times New Roman" w:cs="Times New Roman" w:hint="eastAsia"/>
              <w:kern w:val="44"/>
              <w:sz w:val="32"/>
              <w:szCs w:val="44"/>
            </w:rPr>
          </w:rPrChange>
        </w:rPr>
        <w:t>一、医疗卫生机构医用辐射防护监测</w:t>
      </w:r>
    </w:p>
    <w:p w:rsidR="007D4FB6" w:rsidRPr="007D4FB6" w:rsidRDefault="007D4FB6" w:rsidP="008D4D2C">
      <w:pPr>
        <w:snapToGrid/>
        <w:spacing w:before="0" w:after="0" w:line="560" w:lineRule="exact"/>
        <w:ind w:firstLineChars="200" w:firstLine="640"/>
        <w:jc w:val="both"/>
        <w:rPr>
          <w:rFonts w:ascii="Times New Roman" w:eastAsia="方正楷体_GBK" w:hAnsi="Times New Roman" w:cs="Times New Roman"/>
          <w:kern w:val="44"/>
          <w:sz w:val="32"/>
          <w:szCs w:val="44"/>
          <w:rPrChange w:id="15" w:author="林中路" w:date="2023-07-05T16:16:00Z">
            <w:rPr>
              <w:rFonts w:ascii="Times New Roman" w:eastAsia="方正楷体_GBK" w:hAnsi="Times New Roman" w:cs="Times New Roman"/>
              <w:b/>
              <w:bCs/>
              <w:kern w:val="44"/>
              <w:sz w:val="32"/>
              <w:szCs w:val="44"/>
            </w:rPr>
          </w:rPrChange>
        </w:rPr>
        <w:pPrChange w:id="16" w:author="h" w:date="2023-08-07T11:17:00Z">
          <w:pPr>
            <w:snapToGrid/>
            <w:spacing w:before="0" w:after="0" w:line="540" w:lineRule="exact"/>
            <w:ind w:firstLineChars="200" w:firstLine="643"/>
            <w:jc w:val="both"/>
          </w:pPr>
        </w:pPrChange>
      </w:pPr>
      <w:r w:rsidRPr="007D4FB6">
        <w:rPr>
          <w:rFonts w:ascii="Times New Roman" w:eastAsia="方正楷体_GBK" w:hAnsi="Times New Roman" w:cs="Times New Roman" w:hint="eastAsia"/>
          <w:kern w:val="44"/>
          <w:sz w:val="32"/>
          <w:szCs w:val="44"/>
          <w:rPrChange w:id="17" w:author="林中路" w:date="2023-07-05T16:16:00Z">
            <w:rPr>
              <w:rFonts w:ascii="Times New Roman" w:eastAsia="方正楷体_GBK" w:hAnsi="Times New Roman" w:cs="Times New Roman" w:hint="eastAsia"/>
              <w:b/>
              <w:bCs/>
              <w:kern w:val="44"/>
              <w:sz w:val="32"/>
              <w:szCs w:val="44"/>
            </w:rPr>
          </w:rPrChange>
        </w:rPr>
        <w:t>（一）监测范围和对象</w:t>
      </w:r>
    </w:p>
    <w:p w:rsidR="007D4FB6" w:rsidRDefault="008D4D2C" w:rsidP="007D4FB6">
      <w:pPr>
        <w:snapToGrid/>
        <w:spacing w:before="0" w:after="0" w:line="560" w:lineRule="exact"/>
        <w:ind w:firstLineChars="200" w:firstLine="643"/>
        <w:jc w:val="both"/>
        <w:rPr>
          <w:rFonts w:ascii="Times New Roman" w:eastAsia="方正仿宋_GBK" w:hAnsi="Times New Roman" w:cs="Times New Roman"/>
          <w:kern w:val="44"/>
          <w:sz w:val="32"/>
          <w:szCs w:val="44"/>
        </w:rPr>
        <w:pPrChange w:id="18" w:author="林中路" w:date="2023-07-05T16:15:00Z">
          <w:pPr>
            <w:snapToGrid/>
            <w:spacing w:before="0" w:after="0" w:line="540" w:lineRule="exact"/>
            <w:ind w:firstLineChars="200" w:firstLine="643"/>
            <w:jc w:val="both"/>
          </w:pPr>
        </w:pPrChange>
      </w:pPr>
      <w:r>
        <w:rPr>
          <w:rFonts w:ascii="Times New Roman" w:eastAsia="方正仿宋_GBK" w:hAnsi="Times New Roman" w:cs="Times New Roman" w:hint="eastAsia"/>
          <w:b/>
          <w:bCs/>
          <w:kern w:val="44"/>
          <w:sz w:val="32"/>
          <w:szCs w:val="44"/>
        </w:rPr>
        <w:t>1.</w:t>
      </w:r>
      <w:r>
        <w:rPr>
          <w:rFonts w:ascii="Times New Roman" w:eastAsia="方正仿宋_GBK" w:hAnsi="Times New Roman" w:cs="Times New Roman" w:hint="eastAsia"/>
          <w:b/>
          <w:bCs/>
          <w:kern w:val="44"/>
          <w:sz w:val="32"/>
          <w:szCs w:val="44"/>
        </w:rPr>
        <w:t>监测范围。</w:t>
      </w:r>
      <w:r>
        <w:rPr>
          <w:rFonts w:ascii="Times New Roman" w:eastAsia="方正仿宋_GBK" w:hAnsi="Times New Roman" w:cs="Times New Roman" w:hint="eastAsia"/>
          <w:kern w:val="44"/>
          <w:sz w:val="32"/>
          <w:szCs w:val="44"/>
        </w:rPr>
        <w:t>监测范围覆盖全市</w:t>
      </w:r>
      <w:del w:id="19" w:author="林中路" w:date="2023-07-05T16:16:00Z">
        <w:r>
          <w:rPr>
            <w:rFonts w:ascii="Times New Roman" w:eastAsia="方正仿宋_GBK" w:hAnsi="Times New Roman" w:cs="Times New Roman"/>
            <w:kern w:val="44"/>
            <w:sz w:val="32"/>
            <w:szCs w:val="44"/>
          </w:rPr>
          <w:delText>8</w:delText>
        </w:r>
      </w:del>
      <w:ins w:id="20" w:author="林中路" w:date="2023-07-05T16:16:00Z">
        <w:r>
          <w:rPr>
            <w:rFonts w:ascii="Times New Roman" w:eastAsia="方正仿宋_GBK" w:hAnsi="Times New Roman" w:cs="Times New Roman" w:hint="eastAsia"/>
            <w:kern w:val="44"/>
            <w:sz w:val="32"/>
            <w:szCs w:val="44"/>
          </w:rPr>
          <w:t>6</w:t>
        </w:r>
      </w:ins>
      <w:r>
        <w:rPr>
          <w:rFonts w:ascii="Times New Roman" w:eastAsia="方正仿宋_GBK" w:hAnsi="Times New Roman" w:cs="Times New Roman" w:hint="eastAsia"/>
          <w:kern w:val="44"/>
          <w:sz w:val="32"/>
          <w:szCs w:val="44"/>
        </w:rPr>
        <w:t>个</w:t>
      </w:r>
      <w:proofErr w:type="gramStart"/>
      <w:r>
        <w:rPr>
          <w:rFonts w:ascii="Times New Roman" w:eastAsia="方正仿宋_GBK" w:hAnsi="Times New Roman" w:cs="Times New Roman" w:hint="eastAsia"/>
          <w:kern w:val="44"/>
          <w:sz w:val="32"/>
          <w:szCs w:val="44"/>
        </w:rPr>
        <w:t>辖</w:t>
      </w:r>
      <w:proofErr w:type="gramEnd"/>
      <w:r>
        <w:rPr>
          <w:rFonts w:ascii="Times New Roman" w:eastAsia="方正仿宋_GBK" w:hAnsi="Times New Roman" w:cs="Times New Roman" w:hint="eastAsia"/>
          <w:kern w:val="44"/>
          <w:sz w:val="32"/>
          <w:szCs w:val="44"/>
        </w:rPr>
        <w:t>市区</w:t>
      </w:r>
      <w:ins w:id="21" w:author="林中路" w:date="2023-07-05T16:16:00Z">
        <w:r>
          <w:rPr>
            <w:rFonts w:ascii="Times New Roman" w:eastAsia="方正仿宋_GBK" w:hAnsi="Times New Roman" w:cs="Times New Roman" w:hint="eastAsia"/>
            <w:kern w:val="44"/>
            <w:sz w:val="32"/>
            <w:szCs w:val="44"/>
          </w:rPr>
          <w:t>和</w:t>
        </w:r>
        <w:r>
          <w:rPr>
            <w:rFonts w:ascii="Times New Roman" w:eastAsia="方正仿宋_GBK" w:hAnsi="Times New Roman" w:cs="Times New Roman" w:hint="eastAsia"/>
            <w:kern w:val="44"/>
            <w:sz w:val="32"/>
            <w:szCs w:val="44"/>
          </w:rPr>
          <w:t>2</w:t>
        </w:r>
        <w:r>
          <w:rPr>
            <w:rFonts w:ascii="Times New Roman" w:eastAsia="方正仿宋_GBK" w:hAnsi="Times New Roman" w:cs="Times New Roman" w:hint="eastAsia"/>
            <w:kern w:val="44"/>
            <w:sz w:val="32"/>
            <w:szCs w:val="44"/>
          </w:rPr>
          <w:t>个功能区</w:t>
        </w:r>
      </w:ins>
      <w:r>
        <w:rPr>
          <w:rFonts w:ascii="Times New Roman" w:eastAsia="方正仿宋_GBK" w:hAnsi="Times New Roman" w:cs="Times New Roman" w:hint="eastAsia"/>
          <w:kern w:val="44"/>
          <w:sz w:val="32"/>
          <w:szCs w:val="44"/>
        </w:rPr>
        <w:t>。</w:t>
      </w:r>
    </w:p>
    <w:p w:rsidR="007D4FB6" w:rsidRDefault="008D4D2C" w:rsidP="007D4FB6">
      <w:pPr>
        <w:snapToGrid/>
        <w:spacing w:before="0" w:after="0" w:line="560" w:lineRule="exact"/>
        <w:ind w:firstLineChars="200" w:firstLine="643"/>
        <w:jc w:val="both"/>
        <w:rPr>
          <w:rFonts w:ascii="Times New Roman" w:eastAsia="方正仿宋_GBK" w:hAnsi="Times New Roman" w:cs="Times New Roman"/>
          <w:kern w:val="44"/>
          <w:sz w:val="32"/>
          <w:szCs w:val="44"/>
        </w:rPr>
        <w:pPrChange w:id="22" w:author="林中路" w:date="2023-07-05T16:15:00Z">
          <w:pPr>
            <w:snapToGrid/>
            <w:spacing w:before="0" w:after="0" w:line="540" w:lineRule="exact"/>
            <w:ind w:firstLineChars="200" w:firstLine="643"/>
            <w:jc w:val="both"/>
          </w:pPr>
        </w:pPrChange>
      </w:pPr>
      <w:r>
        <w:rPr>
          <w:rFonts w:ascii="Times New Roman" w:eastAsia="方正仿宋_GBK" w:hAnsi="Times New Roman" w:cs="Times New Roman" w:hint="eastAsia"/>
          <w:b/>
          <w:bCs/>
          <w:kern w:val="44"/>
          <w:sz w:val="32"/>
          <w:szCs w:val="44"/>
        </w:rPr>
        <w:t>2.</w:t>
      </w:r>
      <w:r>
        <w:rPr>
          <w:rFonts w:ascii="Times New Roman" w:eastAsia="方正仿宋_GBK" w:hAnsi="Times New Roman" w:cs="Times New Roman" w:hint="eastAsia"/>
          <w:b/>
          <w:bCs/>
          <w:kern w:val="44"/>
          <w:sz w:val="32"/>
          <w:szCs w:val="44"/>
        </w:rPr>
        <w:t>监测对象。</w:t>
      </w:r>
      <w:r>
        <w:rPr>
          <w:rFonts w:ascii="Times New Roman" w:eastAsia="方正仿宋_GBK" w:hAnsi="Times New Roman" w:cs="Times New Roman" w:hint="eastAsia"/>
          <w:kern w:val="44"/>
          <w:sz w:val="32"/>
          <w:szCs w:val="44"/>
        </w:rPr>
        <w:t>一是问卷调查全市开展放射诊疗的医疗机构基本情况、网络问卷调查放射诊疗频度，每年度至少覆盖</w:t>
      </w:r>
      <w:r>
        <w:rPr>
          <w:rFonts w:ascii="Times New Roman" w:eastAsia="方正仿宋_GBK" w:hAnsi="Times New Roman" w:cs="Times New Roman" w:hint="eastAsia"/>
          <w:kern w:val="44"/>
          <w:sz w:val="32"/>
          <w:szCs w:val="44"/>
        </w:rPr>
        <w:t>1/3</w:t>
      </w:r>
      <w:r>
        <w:rPr>
          <w:rFonts w:ascii="Times New Roman" w:eastAsia="方正仿宋_GBK" w:hAnsi="Times New Roman" w:cs="Times New Roman" w:hint="eastAsia"/>
          <w:kern w:val="44"/>
          <w:sz w:val="32"/>
          <w:szCs w:val="44"/>
        </w:rPr>
        <w:t>放射诊疗机构和开展放射治疗、核医学诊疗的医疗机构，</w:t>
      </w:r>
      <w:r>
        <w:rPr>
          <w:rFonts w:ascii="Times New Roman" w:eastAsia="方正仿宋_GBK" w:hAnsi="Times New Roman" w:cs="Times New Roman" w:hint="eastAsia"/>
          <w:kern w:val="44"/>
          <w:sz w:val="32"/>
          <w:szCs w:val="44"/>
        </w:rPr>
        <w:t>3</w:t>
      </w:r>
      <w:r>
        <w:rPr>
          <w:rFonts w:ascii="Times New Roman" w:eastAsia="方正仿宋_GBK" w:hAnsi="Times New Roman" w:cs="Times New Roman" w:hint="eastAsia"/>
          <w:kern w:val="44"/>
          <w:sz w:val="32"/>
          <w:szCs w:val="44"/>
        </w:rPr>
        <w:t>年（</w:t>
      </w:r>
      <w:r>
        <w:rPr>
          <w:rFonts w:ascii="Times New Roman" w:eastAsia="方正仿宋_GBK" w:hAnsi="Times New Roman" w:cs="Times New Roman" w:hint="eastAsia"/>
          <w:kern w:val="44"/>
          <w:sz w:val="32"/>
          <w:szCs w:val="44"/>
        </w:rPr>
        <w:t>2023</w:t>
      </w:r>
      <w:r>
        <w:rPr>
          <w:rFonts w:ascii="Times New Roman" w:eastAsia="方正仿宋_GBK" w:hAnsi="Times New Roman" w:cs="Times New Roman" w:hint="eastAsia"/>
          <w:kern w:val="44"/>
          <w:sz w:val="32"/>
          <w:szCs w:val="44"/>
        </w:rPr>
        <w:t>年</w:t>
      </w:r>
      <w:r>
        <w:rPr>
          <w:rFonts w:ascii="Times New Roman" w:eastAsia="方正仿宋_GBK" w:hAnsi="Times New Roman" w:cs="Times New Roman" w:hint="eastAsia"/>
          <w:kern w:val="44"/>
          <w:sz w:val="32"/>
          <w:szCs w:val="44"/>
        </w:rPr>
        <w:t>-2025</w:t>
      </w:r>
      <w:r>
        <w:rPr>
          <w:rFonts w:ascii="Times New Roman" w:eastAsia="方正仿宋_GBK" w:hAnsi="Times New Roman" w:cs="Times New Roman" w:hint="eastAsia"/>
          <w:kern w:val="44"/>
          <w:sz w:val="32"/>
          <w:szCs w:val="44"/>
        </w:rPr>
        <w:t>年）全覆盖，根据省工作方案要求，</w:t>
      </w:r>
      <w:del w:id="23" w:author="林中路" w:date="2023-07-05T16:17:00Z">
        <w:r>
          <w:rPr>
            <w:rFonts w:ascii="Times New Roman" w:eastAsia="方正仿宋_GBK" w:hAnsi="Times New Roman" w:cs="Times New Roman"/>
            <w:kern w:val="44"/>
            <w:sz w:val="32"/>
            <w:szCs w:val="44"/>
          </w:rPr>
          <w:delText xml:space="preserve"> </w:delText>
        </w:r>
      </w:del>
      <w:r>
        <w:rPr>
          <w:rFonts w:ascii="Times New Roman" w:eastAsia="方正仿宋_GBK" w:hAnsi="Times New Roman" w:cs="Times New Roman"/>
          <w:kern w:val="44"/>
          <w:sz w:val="32"/>
          <w:szCs w:val="44"/>
        </w:rPr>
        <w:t>2023</w:t>
      </w:r>
      <w:r>
        <w:rPr>
          <w:rFonts w:ascii="Times New Roman" w:eastAsia="方正仿宋_GBK" w:hAnsi="Times New Roman" w:cs="Times New Roman" w:hint="eastAsia"/>
          <w:kern w:val="44"/>
          <w:sz w:val="32"/>
          <w:szCs w:val="44"/>
        </w:rPr>
        <w:t>年开展调查辖区为京口区、润州区、新区、高新区，</w:t>
      </w:r>
      <w:r>
        <w:rPr>
          <w:rFonts w:ascii="Times New Roman" w:eastAsia="方正仿宋_GBK" w:hAnsi="Times New Roman" w:cs="Times New Roman"/>
          <w:kern w:val="44"/>
          <w:sz w:val="32"/>
          <w:szCs w:val="44"/>
        </w:rPr>
        <w:t>2024</w:t>
      </w:r>
      <w:r>
        <w:rPr>
          <w:rFonts w:ascii="Times New Roman" w:eastAsia="方正仿宋_GBK" w:hAnsi="Times New Roman" w:cs="Times New Roman" w:hint="eastAsia"/>
          <w:kern w:val="44"/>
          <w:sz w:val="32"/>
          <w:szCs w:val="44"/>
        </w:rPr>
        <w:t>年开展调查辖区为丹阳市、扬中市，</w:t>
      </w:r>
      <w:r>
        <w:rPr>
          <w:rFonts w:ascii="Times New Roman" w:eastAsia="方正仿宋_GBK" w:hAnsi="Times New Roman" w:cs="Times New Roman"/>
          <w:kern w:val="44"/>
          <w:sz w:val="32"/>
          <w:szCs w:val="44"/>
        </w:rPr>
        <w:t>2025</w:t>
      </w:r>
      <w:r>
        <w:rPr>
          <w:rFonts w:ascii="Times New Roman" w:eastAsia="方正仿宋_GBK" w:hAnsi="Times New Roman" w:cs="Times New Roman" w:hint="eastAsia"/>
          <w:kern w:val="44"/>
          <w:sz w:val="32"/>
          <w:szCs w:val="44"/>
        </w:rPr>
        <w:t>年开展调查辖区为句容市、丹徒区，各辖区根据时间安排开展调查工作。二是防护监测、场所监测全市放射诊疗医疗机构</w:t>
      </w:r>
      <w:r>
        <w:rPr>
          <w:rFonts w:ascii="Times New Roman" w:eastAsia="方正仿宋_GBK" w:hAnsi="Times New Roman" w:cs="Times New Roman" w:hint="eastAsia"/>
          <w:kern w:val="44"/>
          <w:sz w:val="32"/>
          <w:szCs w:val="44"/>
        </w:rPr>
        <w:t>9</w:t>
      </w:r>
      <w:r>
        <w:rPr>
          <w:rFonts w:ascii="Times New Roman" w:eastAsia="方正仿宋_GBK" w:hAnsi="Times New Roman" w:cs="Times New Roman" w:hint="eastAsia"/>
          <w:kern w:val="44"/>
          <w:sz w:val="32"/>
          <w:szCs w:val="44"/>
        </w:rPr>
        <w:t>家（附录</w:t>
      </w:r>
      <w:r>
        <w:rPr>
          <w:rFonts w:ascii="Times New Roman" w:eastAsia="方正仿宋_GBK" w:hAnsi="Times New Roman" w:cs="Times New Roman" w:hint="eastAsia"/>
          <w:kern w:val="44"/>
          <w:sz w:val="32"/>
          <w:szCs w:val="44"/>
        </w:rPr>
        <w:t>A</w:t>
      </w:r>
      <w:r>
        <w:rPr>
          <w:rFonts w:ascii="Times New Roman" w:eastAsia="方正仿宋_GBK" w:hAnsi="Times New Roman" w:cs="Times New Roman" w:hint="eastAsia"/>
          <w:kern w:val="44"/>
          <w:sz w:val="32"/>
          <w:szCs w:val="44"/>
        </w:rPr>
        <w:t>）放射诊疗设备，县（市、区）覆盖率</w:t>
      </w:r>
      <w:r>
        <w:rPr>
          <w:rFonts w:ascii="Times New Roman" w:eastAsia="方正仿宋_GBK" w:hAnsi="Times New Roman" w:cs="Times New Roman" w:hint="eastAsia"/>
          <w:kern w:val="44"/>
          <w:sz w:val="32"/>
          <w:szCs w:val="44"/>
        </w:rPr>
        <w:t>100%</w:t>
      </w:r>
      <w:r>
        <w:rPr>
          <w:rFonts w:ascii="Times New Roman" w:eastAsia="方正仿宋_GBK" w:hAnsi="Times New Roman" w:cs="Times New Roman" w:hint="eastAsia"/>
          <w:kern w:val="44"/>
          <w:sz w:val="32"/>
          <w:szCs w:val="44"/>
        </w:rPr>
        <w:t>。</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24"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hint="eastAsia"/>
          <w:kern w:val="44"/>
          <w:sz w:val="32"/>
          <w:szCs w:val="44"/>
        </w:rPr>
        <w:t>初检不合格放射诊疗设备和场所应调试、维护后，及时复检该设备或场所</w:t>
      </w:r>
      <w:r>
        <w:rPr>
          <w:rFonts w:ascii="Times New Roman" w:eastAsia="方正仿宋_GBK" w:hAnsi="Times New Roman" w:cs="Times New Roman" w:hint="eastAsia"/>
          <w:kern w:val="44"/>
          <w:sz w:val="32"/>
          <w:szCs w:val="44"/>
        </w:rPr>
        <w:t>1</w:t>
      </w:r>
      <w:r>
        <w:rPr>
          <w:rFonts w:ascii="Times New Roman" w:eastAsia="方正仿宋_GBK" w:hAnsi="Times New Roman" w:cs="Times New Roman" w:hint="eastAsia"/>
          <w:kern w:val="44"/>
          <w:sz w:val="32"/>
          <w:szCs w:val="44"/>
        </w:rPr>
        <w:t>次，并在上报数据中真实反映初检情况和首次复检情况。复检后仍不合格设备和场所应立即停用，整改合格前不得投入使用。</w:t>
      </w:r>
    </w:p>
    <w:p w:rsidR="007D4FB6" w:rsidRPr="007D4FB6" w:rsidRDefault="007D4FB6" w:rsidP="008D4D2C">
      <w:pPr>
        <w:snapToGrid/>
        <w:spacing w:before="0" w:after="0" w:line="560" w:lineRule="exact"/>
        <w:ind w:firstLineChars="200" w:firstLine="640"/>
        <w:jc w:val="both"/>
        <w:rPr>
          <w:rFonts w:ascii="Times New Roman" w:eastAsia="方正仿宋_GBK" w:hAnsi="Times New Roman" w:cs="Times New Roman"/>
          <w:kern w:val="44"/>
          <w:sz w:val="32"/>
          <w:szCs w:val="44"/>
          <w:rPrChange w:id="25" w:author="林中路" w:date="2023-07-05T16:16:00Z">
            <w:rPr>
              <w:rFonts w:ascii="Times New Roman" w:eastAsia="方正仿宋_GBK" w:hAnsi="Times New Roman" w:cs="Times New Roman"/>
              <w:b/>
              <w:bCs/>
              <w:kern w:val="44"/>
              <w:sz w:val="32"/>
              <w:szCs w:val="44"/>
            </w:rPr>
          </w:rPrChange>
        </w:rPr>
        <w:pPrChange w:id="26" w:author="h" w:date="2023-08-07T11:17:00Z">
          <w:pPr>
            <w:snapToGrid/>
            <w:spacing w:before="0" w:after="0" w:line="540" w:lineRule="exact"/>
            <w:ind w:firstLineChars="200" w:firstLine="643"/>
            <w:jc w:val="both"/>
          </w:pPr>
        </w:pPrChange>
      </w:pPr>
      <w:r w:rsidRPr="007D4FB6">
        <w:rPr>
          <w:rFonts w:ascii="Times New Roman" w:eastAsia="方正楷体_GBK" w:hAnsi="Times New Roman" w:cs="Times New Roman" w:hint="eastAsia"/>
          <w:kern w:val="44"/>
          <w:sz w:val="32"/>
          <w:szCs w:val="44"/>
          <w:rPrChange w:id="27" w:author="林中路" w:date="2023-07-05T16:16:00Z">
            <w:rPr>
              <w:rFonts w:ascii="Times New Roman" w:eastAsia="方正楷体_GBK" w:hAnsi="Times New Roman" w:cs="Times New Roman" w:hint="eastAsia"/>
              <w:b/>
              <w:bCs/>
              <w:kern w:val="44"/>
              <w:sz w:val="32"/>
              <w:szCs w:val="44"/>
            </w:rPr>
          </w:rPrChange>
        </w:rPr>
        <w:t>（二）监测内容和方法</w:t>
      </w:r>
    </w:p>
    <w:p w:rsidR="007D4FB6" w:rsidRDefault="008D4D2C" w:rsidP="007D4FB6">
      <w:pPr>
        <w:snapToGrid/>
        <w:spacing w:before="0" w:after="0" w:line="560" w:lineRule="exact"/>
        <w:ind w:firstLineChars="200" w:firstLine="643"/>
        <w:jc w:val="both"/>
        <w:rPr>
          <w:rFonts w:ascii="Times New Roman" w:eastAsia="方正仿宋_GBK" w:hAnsi="Times New Roman" w:cs="Times New Roman"/>
          <w:b/>
          <w:bCs/>
          <w:kern w:val="44"/>
          <w:sz w:val="32"/>
          <w:szCs w:val="44"/>
        </w:rPr>
        <w:pPrChange w:id="28" w:author="林中路" w:date="2023-07-05T16:15:00Z">
          <w:pPr>
            <w:snapToGrid/>
            <w:spacing w:before="0" w:after="0" w:line="540" w:lineRule="exact"/>
            <w:ind w:firstLineChars="200" w:firstLine="643"/>
            <w:jc w:val="both"/>
          </w:pPr>
        </w:pPrChange>
      </w:pPr>
      <w:r>
        <w:rPr>
          <w:rFonts w:ascii="Times New Roman" w:eastAsia="方正仿宋_GBK" w:hAnsi="Times New Roman" w:cs="Times New Roman" w:hint="eastAsia"/>
          <w:b/>
          <w:bCs/>
          <w:kern w:val="44"/>
          <w:sz w:val="32"/>
          <w:szCs w:val="44"/>
        </w:rPr>
        <w:t>1.</w:t>
      </w:r>
      <w:r>
        <w:rPr>
          <w:rFonts w:ascii="Times New Roman" w:eastAsia="方正仿宋_GBK" w:hAnsi="Times New Roman" w:cs="Times New Roman" w:hint="eastAsia"/>
          <w:b/>
          <w:bCs/>
          <w:kern w:val="44"/>
          <w:sz w:val="32"/>
          <w:szCs w:val="44"/>
        </w:rPr>
        <w:t>放射诊疗机构基本情况调查</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29"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hint="eastAsia"/>
          <w:kern w:val="44"/>
          <w:sz w:val="32"/>
          <w:szCs w:val="44"/>
        </w:rPr>
        <w:lastRenderedPageBreak/>
        <w:t>调查全市开展放射诊疗医疗机构基本情况和放射诊疗频度。基本情况调查内容包括放射治疗、核医学、介入放射学和</w:t>
      </w:r>
      <w:r>
        <w:rPr>
          <w:rFonts w:ascii="Times New Roman" w:eastAsia="方正仿宋_GBK" w:hAnsi="Times New Roman" w:cs="Times New Roman" w:hint="eastAsia"/>
          <w:kern w:val="44"/>
          <w:sz w:val="32"/>
          <w:szCs w:val="44"/>
        </w:rPr>
        <w:t>X</w:t>
      </w:r>
      <w:r>
        <w:rPr>
          <w:rFonts w:ascii="Times New Roman" w:eastAsia="方正仿宋_GBK" w:hAnsi="Times New Roman" w:cs="Times New Roman" w:hint="eastAsia"/>
          <w:kern w:val="44"/>
          <w:sz w:val="32"/>
          <w:szCs w:val="44"/>
        </w:rPr>
        <w:t>射线影像诊断</w:t>
      </w:r>
      <w:r>
        <w:rPr>
          <w:rFonts w:ascii="Times New Roman" w:eastAsia="方正仿宋_GBK" w:hAnsi="Times New Roman" w:cs="Times New Roman" w:hint="eastAsia"/>
          <w:kern w:val="44"/>
          <w:sz w:val="32"/>
          <w:szCs w:val="44"/>
        </w:rPr>
        <w:t>4</w:t>
      </w:r>
      <w:r>
        <w:rPr>
          <w:rFonts w:ascii="Times New Roman" w:eastAsia="方正仿宋_GBK" w:hAnsi="Times New Roman" w:cs="Times New Roman" w:hint="eastAsia"/>
          <w:kern w:val="44"/>
          <w:sz w:val="32"/>
          <w:szCs w:val="44"/>
        </w:rPr>
        <w:t>类设备数量调查、放射工作人员数量等基本情况调查；放射诊疗频度调查内容包括放射治疗人数、核医学诊疗人次、介入治疗人次、</w:t>
      </w:r>
      <w:r>
        <w:rPr>
          <w:rFonts w:ascii="Times New Roman" w:eastAsia="方正仿宋_GBK" w:hAnsi="Times New Roman" w:cs="Times New Roman" w:hint="eastAsia"/>
          <w:kern w:val="44"/>
          <w:sz w:val="32"/>
          <w:szCs w:val="44"/>
        </w:rPr>
        <w:t>X</w:t>
      </w:r>
      <w:r>
        <w:rPr>
          <w:rFonts w:ascii="Times New Roman" w:eastAsia="方正仿宋_GBK" w:hAnsi="Times New Roman" w:cs="Times New Roman" w:hint="eastAsia"/>
          <w:kern w:val="44"/>
          <w:sz w:val="32"/>
          <w:szCs w:val="44"/>
        </w:rPr>
        <w:t>射线诊断人次等。</w:t>
      </w:r>
    </w:p>
    <w:p w:rsidR="007D4FB6" w:rsidRDefault="008D4D2C" w:rsidP="007D4FB6">
      <w:pPr>
        <w:snapToGrid/>
        <w:spacing w:before="0" w:after="0" w:line="560" w:lineRule="exact"/>
        <w:ind w:firstLineChars="200" w:firstLine="643"/>
        <w:jc w:val="both"/>
        <w:rPr>
          <w:rFonts w:ascii="Times New Roman" w:eastAsia="方正仿宋_GBK" w:hAnsi="Times New Roman" w:cs="Times New Roman"/>
          <w:b/>
          <w:bCs/>
          <w:kern w:val="44"/>
          <w:sz w:val="32"/>
          <w:szCs w:val="44"/>
        </w:rPr>
        <w:pPrChange w:id="30" w:author="林中路" w:date="2023-07-05T16:15:00Z">
          <w:pPr>
            <w:snapToGrid/>
            <w:spacing w:before="0" w:after="0" w:line="540" w:lineRule="exact"/>
            <w:ind w:firstLineChars="200" w:firstLine="643"/>
            <w:jc w:val="both"/>
          </w:pPr>
        </w:pPrChange>
      </w:pPr>
      <w:r>
        <w:rPr>
          <w:rFonts w:ascii="Times New Roman" w:eastAsia="方正仿宋_GBK" w:hAnsi="Times New Roman" w:cs="Times New Roman" w:hint="eastAsia"/>
          <w:b/>
          <w:bCs/>
          <w:kern w:val="44"/>
          <w:sz w:val="32"/>
          <w:szCs w:val="44"/>
        </w:rPr>
        <w:t>2.</w:t>
      </w:r>
      <w:r>
        <w:rPr>
          <w:rFonts w:ascii="Times New Roman" w:eastAsia="方正仿宋_GBK" w:hAnsi="Times New Roman" w:cs="Times New Roman" w:hint="eastAsia"/>
          <w:b/>
          <w:bCs/>
          <w:kern w:val="44"/>
          <w:sz w:val="32"/>
          <w:szCs w:val="44"/>
        </w:rPr>
        <w:t>放射诊疗设备放射防护监测</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31"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hint="eastAsia"/>
          <w:kern w:val="44"/>
          <w:sz w:val="32"/>
          <w:szCs w:val="44"/>
        </w:rPr>
        <w:t>放射防护监测医疗卫生机构</w:t>
      </w:r>
      <w:r>
        <w:rPr>
          <w:rFonts w:ascii="Times New Roman" w:eastAsia="方正仿宋_GBK" w:hAnsi="Times New Roman" w:cs="Times New Roman" w:hint="eastAsia"/>
          <w:kern w:val="44"/>
          <w:sz w:val="32"/>
          <w:szCs w:val="44"/>
        </w:rPr>
        <w:t>9</w:t>
      </w:r>
      <w:r>
        <w:rPr>
          <w:rFonts w:ascii="Times New Roman" w:eastAsia="方正仿宋_GBK" w:hAnsi="Times New Roman" w:cs="Times New Roman" w:hint="eastAsia"/>
          <w:kern w:val="44"/>
          <w:sz w:val="32"/>
          <w:szCs w:val="44"/>
        </w:rPr>
        <w:t>家开展放射诊断和介入放射学设备。监测设备包括</w:t>
      </w:r>
      <w:r>
        <w:rPr>
          <w:rFonts w:ascii="Times New Roman" w:eastAsia="方正仿宋_GBK" w:hAnsi="Times New Roman" w:cs="Times New Roman" w:hint="eastAsia"/>
          <w:kern w:val="44"/>
          <w:sz w:val="32"/>
          <w:szCs w:val="44"/>
        </w:rPr>
        <w:t>X</w:t>
      </w:r>
      <w:r>
        <w:rPr>
          <w:rFonts w:ascii="Times New Roman" w:eastAsia="方正仿宋_GBK" w:hAnsi="Times New Roman" w:cs="Times New Roman" w:hint="eastAsia"/>
          <w:kern w:val="44"/>
          <w:sz w:val="32"/>
          <w:szCs w:val="44"/>
        </w:rPr>
        <w:t>射线透视机、数字</w:t>
      </w:r>
      <w:r>
        <w:rPr>
          <w:rFonts w:ascii="Times New Roman" w:eastAsia="方正仿宋_GBK" w:hAnsi="Times New Roman" w:cs="Times New Roman" w:hint="eastAsia"/>
          <w:kern w:val="44"/>
          <w:sz w:val="32"/>
          <w:szCs w:val="44"/>
        </w:rPr>
        <w:t>X</w:t>
      </w:r>
      <w:r>
        <w:rPr>
          <w:rFonts w:ascii="Times New Roman" w:eastAsia="方正仿宋_GBK" w:hAnsi="Times New Roman" w:cs="Times New Roman" w:hint="eastAsia"/>
          <w:kern w:val="44"/>
          <w:sz w:val="32"/>
          <w:szCs w:val="44"/>
        </w:rPr>
        <w:t>射线摄影机（</w:t>
      </w:r>
      <w:r>
        <w:rPr>
          <w:rFonts w:ascii="Times New Roman" w:eastAsia="方正仿宋_GBK" w:hAnsi="Times New Roman" w:cs="Times New Roman" w:hint="eastAsia"/>
          <w:kern w:val="44"/>
          <w:sz w:val="32"/>
          <w:szCs w:val="44"/>
        </w:rPr>
        <w:t>DR)</w:t>
      </w:r>
      <w:r>
        <w:rPr>
          <w:rFonts w:ascii="Times New Roman" w:eastAsia="方正仿宋_GBK" w:hAnsi="Times New Roman" w:cs="Times New Roman" w:hint="eastAsia"/>
          <w:kern w:val="44"/>
          <w:sz w:val="32"/>
          <w:szCs w:val="44"/>
        </w:rPr>
        <w:t>、计算机</w:t>
      </w:r>
      <w:r>
        <w:rPr>
          <w:rFonts w:ascii="Times New Roman" w:eastAsia="方正仿宋_GBK" w:hAnsi="Times New Roman" w:cs="Times New Roman" w:hint="eastAsia"/>
          <w:kern w:val="44"/>
          <w:sz w:val="32"/>
          <w:szCs w:val="44"/>
        </w:rPr>
        <w:t>X</w:t>
      </w:r>
      <w:r>
        <w:rPr>
          <w:rFonts w:ascii="Times New Roman" w:eastAsia="方正仿宋_GBK" w:hAnsi="Times New Roman" w:cs="Times New Roman" w:hint="eastAsia"/>
          <w:kern w:val="44"/>
          <w:sz w:val="32"/>
          <w:szCs w:val="44"/>
        </w:rPr>
        <w:t>射线断层扫描设备（</w:t>
      </w:r>
      <w:r>
        <w:rPr>
          <w:rFonts w:ascii="Times New Roman" w:eastAsia="方正仿宋_GBK" w:hAnsi="Times New Roman" w:cs="Times New Roman" w:hint="eastAsia"/>
          <w:kern w:val="44"/>
          <w:sz w:val="32"/>
          <w:szCs w:val="44"/>
        </w:rPr>
        <w:t>CT)</w:t>
      </w:r>
      <w:r>
        <w:rPr>
          <w:rFonts w:ascii="Times New Roman" w:eastAsia="方正仿宋_GBK" w:hAnsi="Times New Roman" w:cs="Times New Roman" w:hint="eastAsia"/>
          <w:kern w:val="44"/>
          <w:sz w:val="32"/>
          <w:szCs w:val="44"/>
        </w:rPr>
        <w:t>、乳腺</w:t>
      </w:r>
      <w:r>
        <w:rPr>
          <w:rFonts w:ascii="Times New Roman" w:eastAsia="方正仿宋_GBK" w:hAnsi="Times New Roman" w:cs="Times New Roman" w:hint="eastAsia"/>
          <w:kern w:val="44"/>
          <w:sz w:val="32"/>
          <w:szCs w:val="44"/>
        </w:rPr>
        <w:t>DR</w:t>
      </w:r>
      <w:r>
        <w:rPr>
          <w:rFonts w:ascii="Times New Roman" w:eastAsia="方正仿宋_GBK" w:hAnsi="Times New Roman" w:cs="Times New Roman" w:hint="eastAsia"/>
          <w:kern w:val="44"/>
          <w:sz w:val="32"/>
          <w:szCs w:val="44"/>
        </w:rPr>
        <w:t>和数字减影血管造影（</w:t>
      </w:r>
      <w:r>
        <w:rPr>
          <w:rFonts w:ascii="Times New Roman" w:eastAsia="方正仿宋_GBK" w:hAnsi="Times New Roman" w:cs="Times New Roman" w:hint="eastAsia"/>
          <w:kern w:val="44"/>
          <w:sz w:val="32"/>
          <w:szCs w:val="44"/>
        </w:rPr>
        <w:t>DSA)</w:t>
      </w:r>
      <w:r>
        <w:rPr>
          <w:rFonts w:ascii="Times New Roman" w:eastAsia="方正仿宋_GBK" w:hAnsi="Times New Roman" w:cs="Times New Roman" w:hint="eastAsia"/>
          <w:kern w:val="44"/>
          <w:sz w:val="32"/>
          <w:szCs w:val="44"/>
        </w:rPr>
        <w:t>设备、牙科</w:t>
      </w:r>
      <w:r>
        <w:rPr>
          <w:rFonts w:ascii="Times New Roman" w:eastAsia="方正仿宋_GBK" w:hAnsi="Times New Roman" w:cs="Times New Roman" w:hint="eastAsia"/>
          <w:kern w:val="44"/>
          <w:sz w:val="32"/>
          <w:szCs w:val="44"/>
        </w:rPr>
        <w:t>X</w:t>
      </w:r>
      <w:r>
        <w:rPr>
          <w:rFonts w:ascii="Times New Roman" w:eastAsia="方正仿宋_GBK" w:hAnsi="Times New Roman" w:cs="Times New Roman" w:hint="eastAsia"/>
          <w:kern w:val="44"/>
          <w:sz w:val="32"/>
          <w:szCs w:val="44"/>
        </w:rPr>
        <w:t>射线设备等放射诊断设备的安全防护进行监测，每种类型至少监测</w:t>
      </w:r>
      <w:r>
        <w:rPr>
          <w:rFonts w:ascii="Times New Roman" w:eastAsia="方正仿宋_GBK" w:hAnsi="Times New Roman" w:cs="Times New Roman" w:hint="eastAsia"/>
          <w:kern w:val="44"/>
          <w:sz w:val="32"/>
          <w:szCs w:val="44"/>
        </w:rPr>
        <w:t>1</w:t>
      </w:r>
      <w:r>
        <w:rPr>
          <w:rFonts w:ascii="Times New Roman" w:eastAsia="方正仿宋_GBK" w:hAnsi="Times New Roman" w:cs="Times New Roman" w:hint="eastAsia"/>
          <w:kern w:val="44"/>
          <w:sz w:val="32"/>
          <w:szCs w:val="44"/>
        </w:rPr>
        <w:t>台。其中：</w:t>
      </w:r>
      <w:r>
        <w:rPr>
          <w:rFonts w:ascii="Times New Roman" w:eastAsia="方正仿宋_GBK" w:hAnsi="Times New Roman" w:cs="Times New Roman" w:hint="eastAsia"/>
          <w:kern w:val="44"/>
          <w:sz w:val="32"/>
          <w:szCs w:val="44"/>
        </w:rPr>
        <w:t>CT</w:t>
      </w:r>
      <w:r>
        <w:rPr>
          <w:rFonts w:ascii="Times New Roman" w:eastAsia="方正仿宋_GBK" w:hAnsi="Times New Roman" w:cs="Times New Roman" w:hint="eastAsia"/>
          <w:kern w:val="44"/>
          <w:sz w:val="32"/>
          <w:szCs w:val="44"/>
        </w:rPr>
        <w:t>机监测指标</w:t>
      </w:r>
      <w:r>
        <w:rPr>
          <w:rFonts w:ascii="Times New Roman" w:eastAsia="方正仿宋_GBK" w:hAnsi="Times New Roman" w:cs="Times New Roman" w:hint="eastAsia"/>
          <w:kern w:val="44"/>
          <w:sz w:val="32"/>
          <w:szCs w:val="44"/>
        </w:rPr>
        <w:t>9</w:t>
      </w:r>
      <w:r>
        <w:rPr>
          <w:rFonts w:ascii="Times New Roman" w:eastAsia="方正仿宋_GBK" w:hAnsi="Times New Roman" w:cs="Times New Roman" w:hint="eastAsia"/>
          <w:kern w:val="44"/>
          <w:sz w:val="32"/>
          <w:szCs w:val="44"/>
        </w:rPr>
        <w:t>项，除</w:t>
      </w:r>
      <w:r>
        <w:rPr>
          <w:rFonts w:ascii="Times New Roman" w:eastAsia="方正仿宋_GBK" w:hAnsi="Times New Roman" w:cs="Times New Roman" w:hint="eastAsia"/>
          <w:kern w:val="44"/>
          <w:sz w:val="32"/>
          <w:szCs w:val="44"/>
        </w:rPr>
        <w:t>CT</w:t>
      </w:r>
      <w:r>
        <w:rPr>
          <w:rFonts w:ascii="Times New Roman" w:eastAsia="方正仿宋_GBK" w:hAnsi="Times New Roman" w:cs="Times New Roman" w:hint="eastAsia"/>
          <w:kern w:val="44"/>
          <w:sz w:val="32"/>
          <w:szCs w:val="44"/>
        </w:rPr>
        <w:t>设备外，其他放射诊断设备放射防护监测依据标准《医用</w:t>
      </w:r>
      <w:r>
        <w:rPr>
          <w:rFonts w:ascii="Times New Roman" w:eastAsia="方正仿宋_GBK" w:hAnsi="Times New Roman" w:cs="Times New Roman" w:hint="eastAsia"/>
          <w:kern w:val="44"/>
          <w:sz w:val="32"/>
          <w:szCs w:val="44"/>
        </w:rPr>
        <w:t>X</w:t>
      </w:r>
      <w:r>
        <w:rPr>
          <w:rFonts w:ascii="Times New Roman" w:eastAsia="方正仿宋_GBK" w:hAnsi="Times New Roman" w:cs="Times New Roman" w:hint="eastAsia"/>
          <w:kern w:val="44"/>
          <w:sz w:val="32"/>
          <w:szCs w:val="44"/>
        </w:rPr>
        <w:t>射线设</w:t>
      </w:r>
      <w:r>
        <w:rPr>
          <w:rFonts w:ascii="Times New Roman" w:eastAsia="方正仿宋_GBK" w:hAnsi="Times New Roman" w:cs="Times New Roman" w:hint="eastAsia"/>
          <w:kern w:val="44"/>
          <w:sz w:val="32"/>
          <w:szCs w:val="44"/>
        </w:rPr>
        <w:t>备质量控制检测规范》（</w:t>
      </w:r>
      <w:r>
        <w:rPr>
          <w:rFonts w:ascii="Times New Roman" w:eastAsia="方正仿宋_GBK" w:hAnsi="Times New Roman" w:cs="Times New Roman"/>
          <w:kern w:val="44"/>
          <w:sz w:val="32"/>
          <w:szCs w:val="44"/>
        </w:rPr>
        <w:t>WS76-2020</w:t>
      </w:r>
      <w:r>
        <w:rPr>
          <w:rFonts w:ascii="Times New Roman" w:eastAsia="方正仿宋_GBK" w:hAnsi="Times New Roman" w:cs="Times New Roman" w:hint="eastAsia"/>
          <w:kern w:val="44"/>
          <w:sz w:val="32"/>
          <w:szCs w:val="44"/>
        </w:rPr>
        <w:t>）开展状态检测：</w:t>
      </w:r>
      <w:r>
        <w:rPr>
          <w:rFonts w:ascii="Times New Roman" w:eastAsia="方正仿宋_GBK" w:hAnsi="Times New Roman" w:cs="Times New Roman" w:hint="eastAsia"/>
          <w:kern w:val="44"/>
          <w:sz w:val="32"/>
          <w:szCs w:val="44"/>
        </w:rPr>
        <w:t xml:space="preserve"> X</w:t>
      </w:r>
      <w:r>
        <w:rPr>
          <w:rFonts w:ascii="Times New Roman" w:eastAsia="方正仿宋_GBK" w:hAnsi="Times New Roman" w:cs="Times New Roman" w:hint="eastAsia"/>
          <w:kern w:val="44"/>
          <w:sz w:val="32"/>
          <w:szCs w:val="44"/>
        </w:rPr>
        <w:t>射线透视机监测指标</w:t>
      </w:r>
      <w:r>
        <w:rPr>
          <w:rFonts w:ascii="Times New Roman" w:eastAsia="方正仿宋_GBK" w:hAnsi="Times New Roman" w:cs="Times New Roman" w:hint="eastAsia"/>
          <w:kern w:val="44"/>
          <w:sz w:val="32"/>
          <w:szCs w:val="44"/>
        </w:rPr>
        <w:t>6</w:t>
      </w:r>
      <w:r>
        <w:rPr>
          <w:rFonts w:ascii="Times New Roman" w:eastAsia="方正仿宋_GBK" w:hAnsi="Times New Roman" w:cs="Times New Roman" w:hint="eastAsia"/>
          <w:kern w:val="44"/>
          <w:sz w:val="32"/>
          <w:szCs w:val="44"/>
        </w:rPr>
        <w:t>项；</w:t>
      </w:r>
      <w:r>
        <w:rPr>
          <w:rFonts w:ascii="Times New Roman" w:eastAsia="方正仿宋_GBK" w:hAnsi="Times New Roman" w:cs="Times New Roman" w:hint="eastAsia"/>
          <w:kern w:val="44"/>
          <w:sz w:val="32"/>
          <w:szCs w:val="44"/>
        </w:rPr>
        <w:t>DR</w:t>
      </w:r>
      <w:r>
        <w:rPr>
          <w:rFonts w:ascii="Times New Roman" w:eastAsia="方正仿宋_GBK" w:hAnsi="Times New Roman" w:cs="Times New Roman" w:hint="eastAsia"/>
          <w:kern w:val="44"/>
          <w:sz w:val="32"/>
          <w:szCs w:val="44"/>
        </w:rPr>
        <w:t>设备监测指标</w:t>
      </w:r>
      <w:r>
        <w:rPr>
          <w:rFonts w:ascii="Times New Roman" w:eastAsia="方正仿宋_GBK" w:hAnsi="Times New Roman" w:cs="Times New Roman" w:hint="eastAsia"/>
          <w:kern w:val="44"/>
          <w:sz w:val="32"/>
          <w:szCs w:val="44"/>
        </w:rPr>
        <w:t>15</w:t>
      </w:r>
      <w:r>
        <w:rPr>
          <w:rFonts w:ascii="Times New Roman" w:eastAsia="方正仿宋_GBK" w:hAnsi="Times New Roman" w:cs="Times New Roman" w:hint="eastAsia"/>
          <w:kern w:val="44"/>
          <w:sz w:val="32"/>
          <w:szCs w:val="44"/>
        </w:rPr>
        <w:t>项（通用指标</w:t>
      </w:r>
      <w:r>
        <w:rPr>
          <w:rFonts w:ascii="Times New Roman" w:eastAsia="方正仿宋_GBK" w:hAnsi="Times New Roman" w:cs="Times New Roman" w:hint="eastAsia"/>
          <w:kern w:val="44"/>
          <w:sz w:val="32"/>
          <w:szCs w:val="44"/>
        </w:rPr>
        <w:t>8</w:t>
      </w:r>
      <w:r>
        <w:rPr>
          <w:rFonts w:ascii="Times New Roman" w:eastAsia="方正仿宋_GBK" w:hAnsi="Times New Roman" w:cs="Times New Roman" w:hint="eastAsia"/>
          <w:kern w:val="44"/>
          <w:sz w:val="32"/>
          <w:szCs w:val="44"/>
        </w:rPr>
        <w:t>项，专用指标</w:t>
      </w:r>
      <w:r>
        <w:rPr>
          <w:rFonts w:ascii="Times New Roman" w:eastAsia="方正仿宋_GBK" w:hAnsi="Times New Roman" w:cs="Times New Roman" w:hint="eastAsia"/>
          <w:kern w:val="44"/>
          <w:sz w:val="32"/>
          <w:szCs w:val="44"/>
        </w:rPr>
        <w:t>7</w:t>
      </w:r>
      <w:r>
        <w:rPr>
          <w:rFonts w:ascii="Times New Roman" w:eastAsia="方正仿宋_GBK" w:hAnsi="Times New Roman" w:cs="Times New Roman" w:hint="eastAsia"/>
          <w:kern w:val="44"/>
          <w:sz w:val="32"/>
          <w:szCs w:val="44"/>
        </w:rPr>
        <w:t>项）；乳腺</w:t>
      </w:r>
      <w:r>
        <w:rPr>
          <w:rFonts w:ascii="Times New Roman" w:eastAsia="方正仿宋_GBK" w:hAnsi="Times New Roman" w:cs="Times New Roman" w:hint="eastAsia"/>
          <w:kern w:val="44"/>
          <w:sz w:val="32"/>
          <w:szCs w:val="44"/>
        </w:rPr>
        <w:t>DR</w:t>
      </w:r>
      <w:r>
        <w:rPr>
          <w:rFonts w:ascii="Times New Roman" w:eastAsia="方正仿宋_GBK" w:hAnsi="Times New Roman" w:cs="Times New Roman" w:hint="eastAsia"/>
          <w:kern w:val="44"/>
          <w:sz w:val="32"/>
          <w:szCs w:val="44"/>
        </w:rPr>
        <w:t>设备监测指标</w:t>
      </w:r>
      <w:r>
        <w:rPr>
          <w:rFonts w:ascii="Times New Roman" w:eastAsia="方正仿宋_GBK" w:hAnsi="Times New Roman" w:cs="Times New Roman" w:hint="eastAsia"/>
          <w:kern w:val="44"/>
          <w:sz w:val="32"/>
          <w:szCs w:val="44"/>
        </w:rPr>
        <w:t>11</w:t>
      </w:r>
      <w:r>
        <w:rPr>
          <w:rFonts w:ascii="Times New Roman" w:eastAsia="方正仿宋_GBK" w:hAnsi="Times New Roman" w:cs="Times New Roman" w:hint="eastAsia"/>
          <w:kern w:val="44"/>
          <w:sz w:val="32"/>
          <w:szCs w:val="44"/>
        </w:rPr>
        <w:t>项（通用指标</w:t>
      </w:r>
      <w:r>
        <w:rPr>
          <w:rFonts w:ascii="Times New Roman" w:eastAsia="方正仿宋_GBK" w:hAnsi="Times New Roman" w:cs="Times New Roman"/>
          <w:kern w:val="44"/>
          <w:sz w:val="32"/>
          <w:szCs w:val="44"/>
        </w:rPr>
        <w:t>6</w:t>
      </w:r>
      <w:r>
        <w:rPr>
          <w:rFonts w:ascii="Times New Roman" w:eastAsia="方正仿宋_GBK" w:hAnsi="Times New Roman" w:cs="Times New Roman" w:hint="eastAsia"/>
          <w:kern w:val="44"/>
          <w:sz w:val="32"/>
          <w:szCs w:val="44"/>
        </w:rPr>
        <w:t>项，专用指标</w:t>
      </w:r>
      <w:r>
        <w:rPr>
          <w:rFonts w:ascii="Times New Roman" w:eastAsia="方正仿宋_GBK" w:hAnsi="Times New Roman" w:cs="Times New Roman"/>
          <w:kern w:val="44"/>
          <w:sz w:val="32"/>
          <w:szCs w:val="44"/>
        </w:rPr>
        <w:t>5</w:t>
      </w:r>
      <w:r>
        <w:rPr>
          <w:rFonts w:ascii="Times New Roman" w:eastAsia="方正仿宋_GBK" w:hAnsi="Times New Roman" w:cs="Times New Roman" w:hint="eastAsia"/>
          <w:kern w:val="44"/>
          <w:sz w:val="32"/>
          <w:szCs w:val="44"/>
        </w:rPr>
        <w:t>项）；</w:t>
      </w:r>
      <w:r>
        <w:rPr>
          <w:rFonts w:ascii="Times New Roman" w:eastAsia="方正仿宋_GBK" w:hAnsi="Times New Roman" w:cs="Times New Roman"/>
          <w:kern w:val="44"/>
          <w:sz w:val="32"/>
          <w:szCs w:val="44"/>
        </w:rPr>
        <w:t>DSA</w:t>
      </w:r>
      <w:r>
        <w:rPr>
          <w:rFonts w:ascii="Times New Roman" w:eastAsia="方正仿宋_GBK" w:hAnsi="Times New Roman" w:cs="Times New Roman" w:hint="eastAsia"/>
          <w:kern w:val="44"/>
          <w:sz w:val="32"/>
          <w:szCs w:val="44"/>
        </w:rPr>
        <w:t>设备监测指标</w:t>
      </w:r>
      <w:r>
        <w:rPr>
          <w:rFonts w:ascii="Times New Roman" w:eastAsia="方正仿宋_GBK" w:hAnsi="Times New Roman" w:cs="Times New Roman"/>
          <w:kern w:val="44"/>
          <w:sz w:val="32"/>
          <w:szCs w:val="44"/>
        </w:rPr>
        <w:t>9</w:t>
      </w:r>
      <w:r>
        <w:rPr>
          <w:rFonts w:ascii="Times New Roman" w:eastAsia="方正仿宋_GBK" w:hAnsi="Times New Roman" w:cs="Times New Roman" w:hint="eastAsia"/>
          <w:kern w:val="44"/>
          <w:sz w:val="32"/>
          <w:szCs w:val="44"/>
        </w:rPr>
        <w:t>项（通用指标</w:t>
      </w:r>
      <w:r>
        <w:rPr>
          <w:rFonts w:ascii="Times New Roman" w:eastAsia="方正仿宋_GBK" w:hAnsi="Times New Roman" w:cs="Times New Roman"/>
          <w:kern w:val="44"/>
          <w:sz w:val="32"/>
          <w:szCs w:val="44"/>
        </w:rPr>
        <w:t>6</w:t>
      </w:r>
      <w:r>
        <w:rPr>
          <w:rFonts w:ascii="Times New Roman" w:eastAsia="方正仿宋_GBK" w:hAnsi="Times New Roman" w:cs="Times New Roman" w:hint="eastAsia"/>
          <w:kern w:val="44"/>
          <w:sz w:val="32"/>
          <w:szCs w:val="44"/>
        </w:rPr>
        <w:t>项，专用指标</w:t>
      </w:r>
      <w:r>
        <w:rPr>
          <w:rFonts w:ascii="Times New Roman" w:eastAsia="方正仿宋_GBK" w:hAnsi="Times New Roman" w:cs="Times New Roman"/>
          <w:kern w:val="44"/>
          <w:sz w:val="32"/>
          <w:szCs w:val="44"/>
        </w:rPr>
        <w:t>3</w:t>
      </w:r>
      <w:r>
        <w:rPr>
          <w:rFonts w:ascii="Times New Roman" w:eastAsia="方正仿宋_GBK" w:hAnsi="Times New Roman" w:cs="Times New Roman" w:hint="eastAsia"/>
          <w:kern w:val="44"/>
          <w:sz w:val="32"/>
          <w:szCs w:val="44"/>
        </w:rPr>
        <w:t>项）；口内牙科机</w:t>
      </w:r>
      <w:r>
        <w:rPr>
          <w:rFonts w:ascii="Times New Roman" w:eastAsia="方正仿宋_GBK" w:hAnsi="Times New Roman" w:cs="Times New Roman"/>
          <w:kern w:val="44"/>
          <w:sz w:val="32"/>
          <w:szCs w:val="44"/>
        </w:rPr>
        <w:t>6</w:t>
      </w:r>
      <w:r>
        <w:rPr>
          <w:rFonts w:ascii="Times New Roman" w:eastAsia="方正仿宋_GBK" w:hAnsi="Times New Roman" w:cs="Times New Roman" w:hint="eastAsia"/>
          <w:kern w:val="44"/>
          <w:sz w:val="32"/>
          <w:szCs w:val="44"/>
        </w:rPr>
        <w:t>项，全景牙科机</w:t>
      </w:r>
      <w:r>
        <w:rPr>
          <w:rFonts w:ascii="Times New Roman" w:eastAsia="方正仿宋_GBK" w:hAnsi="Times New Roman" w:cs="Times New Roman"/>
          <w:kern w:val="44"/>
          <w:sz w:val="32"/>
          <w:szCs w:val="44"/>
        </w:rPr>
        <w:t>5</w:t>
      </w:r>
      <w:r>
        <w:rPr>
          <w:rFonts w:ascii="Times New Roman" w:eastAsia="方正仿宋_GBK" w:hAnsi="Times New Roman" w:cs="Times New Roman" w:hint="eastAsia"/>
          <w:kern w:val="44"/>
          <w:sz w:val="32"/>
          <w:szCs w:val="44"/>
        </w:rPr>
        <w:t>项。</w:t>
      </w:r>
    </w:p>
    <w:p w:rsidR="007D4FB6" w:rsidRDefault="008D4D2C" w:rsidP="007D4FB6">
      <w:pPr>
        <w:snapToGrid/>
        <w:spacing w:before="0" w:after="0" w:line="560" w:lineRule="exact"/>
        <w:ind w:firstLineChars="200" w:firstLine="643"/>
        <w:jc w:val="both"/>
        <w:rPr>
          <w:rFonts w:ascii="Times New Roman" w:eastAsia="方正仿宋_GBK" w:hAnsi="Times New Roman" w:cs="Times New Roman"/>
          <w:b/>
          <w:bCs/>
          <w:kern w:val="44"/>
          <w:sz w:val="32"/>
          <w:szCs w:val="44"/>
        </w:rPr>
        <w:pPrChange w:id="32" w:author="林中路" w:date="2023-07-05T16:15:00Z">
          <w:pPr>
            <w:snapToGrid/>
            <w:spacing w:before="0" w:after="0" w:line="540" w:lineRule="exact"/>
            <w:ind w:firstLineChars="200" w:firstLine="643"/>
            <w:jc w:val="both"/>
          </w:pPr>
        </w:pPrChange>
      </w:pPr>
      <w:r>
        <w:rPr>
          <w:rFonts w:ascii="Times New Roman" w:eastAsia="方正仿宋_GBK" w:hAnsi="Times New Roman" w:cs="Times New Roman" w:hint="eastAsia"/>
          <w:b/>
          <w:bCs/>
          <w:kern w:val="44"/>
          <w:sz w:val="32"/>
          <w:szCs w:val="44"/>
        </w:rPr>
        <w:t>3.</w:t>
      </w:r>
      <w:r>
        <w:rPr>
          <w:rFonts w:ascii="Times New Roman" w:eastAsia="方正仿宋_GBK" w:hAnsi="Times New Roman" w:cs="Times New Roman" w:hint="eastAsia"/>
          <w:b/>
          <w:bCs/>
          <w:kern w:val="44"/>
          <w:sz w:val="32"/>
          <w:szCs w:val="44"/>
        </w:rPr>
        <w:t>放射诊疗场所放射防护监测</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33"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hint="eastAsia"/>
          <w:kern w:val="44"/>
          <w:sz w:val="32"/>
          <w:szCs w:val="44"/>
        </w:rPr>
        <w:t>监测医疗机构（附录</w:t>
      </w:r>
      <w:r>
        <w:rPr>
          <w:rFonts w:ascii="Times New Roman" w:eastAsia="方正仿宋_GBK" w:hAnsi="Times New Roman" w:cs="Times New Roman" w:hint="eastAsia"/>
          <w:kern w:val="44"/>
          <w:sz w:val="32"/>
          <w:szCs w:val="44"/>
        </w:rPr>
        <w:t>1</w:t>
      </w:r>
      <w:r>
        <w:rPr>
          <w:rFonts w:ascii="Times New Roman" w:eastAsia="方正仿宋_GBK" w:hAnsi="Times New Roman" w:cs="Times New Roman" w:hint="eastAsia"/>
          <w:kern w:val="44"/>
          <w:sz w:val="32"/>
          <w:szCs w:val="44"/>
        </w:rPr>
        <w:t>）放射诊疗设备同时放射防护监测放射诊疗场所。没有固定使用机房移动</w:t>
      </w:r>
      <w:r>
        <w:rPr>
          <w:rFonts w:ascii="Times New Roman" w:eastAsia="方正仿宋_GBK" w:hAnsi="Times New Roman" w:cs="Times New Roman" w:hint="eastAsia"/>
          <w:kern w:val="44"/>
          <w:sz w:val="32"/>
          <w:szCs w:val="44"/>
        </w:rPr>
        <w:t>X</w:t>
      </w:r>
      <w:r>
        <w:rPr>
          <w:rFonts w:ascii="Times New Roman" w:eastAsia="方正仿宋_GBK" w:hAnsi="Times New Roman" w:cs="Times New Roman" w:hint="eastAsia"/>
          <w:kern w:val="44"/>
          <w:sz w:val="32"/>
          <w:szCs w:val="44"/>
        </w:rPr>
        <w:t>射线设备，无需放射防护监测相关场所。放射诊断机房周围及关注点，放射防护监测包括机房四周和楼上楼下屏蔽体外、观察窗</w:t>
      </w:r>
      <w:r>
        <w:rPr>
          <w:rFonts w:ascii="Times New Roman" w:eastAsia="方正仿宋_GBK" w:hAnsi="Times New Roman" w:cs="Times New Roman" w:hint="eastAsia"/>
          <w:kern w:val="44"/>
          <w:sz w:val="32"/>
          <w:szCs w:val="44"/>
        </w:rPr>
        <w:t>、机房门控制室门、操</w:t>
      </w:r>
      <w:r>
        <w:rPr>
          <w:rFonts w:ascii="Times New Roman" w:eastAsia="方正仿宋_GBK" w:hAnsi="Times New Roman" w:cs="Times New Roman" w:hint="eastAsia"/>
          <w:kern w:val="44"/>
          <w:sz w:val="32"/>
          <w:szCs w:val="44"/>
        </w:rPr>
        <w:lastRenderedPageBreak/>
        <w:t>作</w:t>
      </w:r>
      <w:proofErr w:type="gramStart"/>
      <w:r>
        <w:rPr>
          <w:rFonts w:ascii="Times New Roman" w:eastAsia="方正仿宋_GBK" w:hAnsi="Times New Roman" w:cs="Times New Roman" w:hint="eastAsia"/>
          <w:kern w:val="44"/>
          <w:sz w:val="32"/>
          <w:szCs w:val="44"/>
        </w:rPr>
        <w:t>人员位</w:t>
      </w:r>
      <w:proofErr w:type="gramEnd"/>
      <w:r>
        <w:rPr>
          <w:rFonts w:ascii="Times New Roman" w:eastAsia="方正仿宋_GBK" w:hAnsi="Times New Roman" w:cs="Times New Roman" w:hint="eastAsia"/>
          <w:kern w:val="44"/>
          <w:sz w:val="32"/>
          <w:szCs w:val="44"/>
        </w:rPr>
        <w:t>等处。</w:t>
      </w:r>
    </w:p>
    <w:p w:rsidR="007D4FB6" w:rsidRPr="007D4FB6" w:rsidRDefault="007D4FB6" w:rsidP="007D4FB6">
      <w:pPr>
        <w:snapToGrid/>
        <w:spacing w:before="0" w:after="0" w:line="560" w:lineRule="exact"/>
        <w:ind w:firstLineChars="200" w:firstLine="640"/>
        <w:jc w:val="both"/>
        <w:rPr>
          <w:rFonts w:ascii="Times New Roman" w:eastAsia="方正黑体_GBK" w:hAnsi="Times New Roman" w:cs="Times New Roman"/>
          <w:kern w:val="44"/>
          <w:sz w:val="32"/>
          <w:szCs w:val="44"/>
          <w:rPrChange w:id="34" w:author="林中路" w:date="2023-07-05T16:15:00Z">
            <w:rPr>
              <w:rFonts w:ascii="方正黑体_GBK" w:eastAsia="方正黑体_GBK" w:hAnsi="Times New Roman" w:cs="Times New Roman"/>
              <w:kern w:val="44"/>
              <w:sz w:val="32"/>
              <w:szCs w:val="44"/>
            </w:rPr>
          </w:rPrChange>
        </w:rPr>
        <w:pPrChange w:id="35" w:author="林中路" w:date="2023-07-05T16:15:00Z">
          <w:pPr>
            <w:snapToGrid/>
            <w:spacing w:before="0" w:after="0" w:line="540" w:lineRule="exact"/>
            <w:ind w:firstLineChars="200" w:firstLine="640"/>
            <w:jc w:val="both"/>
          </w:pPr>
        </w:pPrChange>
      </w:pPr>
      <w:r w:rsidRPr="007D4FB6">
        <w:rPr>
          <w:rFonts w:ascii="Times New Roman" w:eastAsia="方正黑体_GBK" w:hAnsi="Times New Roman" w:cs="Times New Roman" w:hint="eastAsia"/>
          <w:kern w:val="44"/>
          <w:sz w:val="32"/>
          <w:szCs w:val="44"/>
          <w:rPrChange w:id="36" w:author="林中路" w:date="2023-07-05T16:15:00Z">
            <w:rPr>
              <w:rFonts w:ascii="方正黑体_GBK" w:eastAsia="方正黑体_GBK" w:hAnsi="Times New Roman" w:cs="Times New Roman" w:hint="eastAsia"/>
              <w:kern w:val="44"/>
              <w:sz w:val="32"/>
              <w:szCs w:val="44"/>
            </w:rPr>
          </w:rPrChange>
        </w:rPr>
        <w:t>二、非医疗机构放射性危害因素监测</w:t>
      </w:r>
    </w:p>
    <w:p w:rsidR="007D4FB6" w:rsidRPr="007D4FB6" w:rsidRDefault="007D4FB6" w:rsidP="008D4D2C">
      <w:pPr>
        <w:snapToGrid/>
        <w:spacing w:before="0" w:after="0" w:line="560" w:lineRule="exact"/>
        <w:ind w:firstLineChars="200" w:firstLine="640"/>
        <w:jc w:val="both"/>
        <w:rPr>
          <w:rFonts w:ascii="Times New Roman" w:eastAsia="方正楷体_GBK" w:hAnsi="Times New Roman" w:cs="Times New Roman"/>
          <w:kern w:val="44"/>
          <w:sz w:val="32"/>
          <w:szCs w:val="44"/>
          <w:rPrChange w:id="37" w:author="林中路" w:date="2023-07-05T16:16:00Z">
            <w:rPr>
              <w:rFonts w:ascii="Times New Roman" w:eastAsia="方正楷体_GBK" w:hAnsi="Times New Roman" w:cs="Times New Roman"/>
              <w:b/>
              <w:bCs/>
              <w:kern w:val="44"/>
              <w:sz w:val="32"/>
              <w:szCs w:val="44"/>
            </w:rPr>
          </w:rPrChange>
        </w:rPr>
        <w:pPrChange w:id="38" w:author="h" w:date="2023-08-07T11:17:00Z">
          <w:pPr>
            <w:snapToGrid/>
            <w:spacing w:before="0" w:after="0" w:line="540" w:lineRule="exact"/>
            <w:ind w:firstLineChars="200" w:firstLine="643"/>
            <w:jc w:val="both"/>
          </w:pPr>
        </w:pPrChange>
      </w:pPr>
      <w:r w:rsidRPr="007D4FB6">
        <w:rPr>
          <w:rFonts w:ascii="Times New Roman" w:eastAsia="方正楷体_GBK" w:hAnsi="Times New Roman" w:cs="Times New Roman" w:hint="eastAsia"/>
          <w:kern w:val="44"/>
          <w:sz w:val="32"/>
          <w:szCs w:val="44"/>
          <w:rPrChange w:id="39" w:author="林中路" w:date="2023-07-05T16:16:00Z">
            <w:rPr>
              <w:rFonts w:ascii="Times New Roman" w:eastAsia="方正楷体_GBK" w:hAnsi="Times New Roman" w:cs="Times New Roman" w:hint="eastAsia"/>
              <w:b/>
              <w:bCs/>
              <w:kern w:val="44"/>
              <w:sz w:val="32"/>
              <w:szCs w:val="44"/>
            </w:rPr>
          </w:rPrChange>
        </w:rPr>
        <w:t>（一）监测范围</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40"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hint="eastAsia"/>
          <w:kern w:val="44"/>
          <w:sz w:val="32"/>
          <w:szCs w:val="44"/>
        </w:rPr>
        <w:t>全市范围内非医疗机构放射工作单位基本情况和职业健康管理情况调查与核实覆盖率</w:t>
      </w:r>
      <w:r>
        <w:rPr>
          <w:rFonts w:ascii="Times New Roman" w:eastAsia="方正仿宋_GBK" w:hAnsi="Times New Roman" w:cs="Times New Roman" w:hint="eastAsia"/>
          <w:kern w:val="44"/>
          <w:sz w:val="32"/>
          <w:szCs w:val="44"/>
        </w:rPr>
        <w:t>100%</w:t>
      </w:r>
      <w:r>
        <w:rPr>
          <w:rFonts w:ascii="Times New Roman" w:eastAsia="方正仿宋_GBK" w:hAnsi="Times New Roman" w:cs="Times New Roman" w:hint="eastAsia"/>
          <w:kern w:val="44"/>
          <w:sz w:val="32"/>
          <w:szCs w:val="44"/>
        </w:rPr>
        <w:t>。</w:t>
      </w:r>
    </w:p>
    <w:p w:rsidR="007D4FB6" w:rsidRPr="007D4FB6" w:rsidRDefault="007D4FB6" w:rsidP="008D4D2C">
      <w:pPr>
        <w:snapToGrid/>
        <w:spacing w:before="0" w:after="0" w:line="560" w:lineRule="exact"/>
        <w:ind w:firstLineChars="200" w:firstLine="640"/>
        <w:jc w:val="both"/>
        <w:rPr>
          <w:rFonts w:ascii="Times New Roman" w:eastAsia="方正楷体_GBK" w:hAnsi="Times New Roman" w:cs="Times New Roman"/>
          <w:kern w:val="44"/>
          <w:sz w:val="32"/>
          <w:szCs w:val="44"/>
          <w:rPrChange w:id="41" w:author="林中路" w:date="2023-07-05T16:16:00Z">
            <w:rPr>
              <w:rFonts w:ascii="Times New Roman" w:eastAsia="方正楷体_GBK" w:hAnsi="Times New Roman" w:cs="Times New Roman"/>
              <w:b/>
              <w:bCs/>
              <w:kern w:val="44"/>
              <w:sz w:val="32"/>
              <w:szCs w:val="44"/>
            </w:rPr>
          </w:rPrChange>
        </w:rPr>
        <w:pPrChange w:id="42" w:author="h" w:date="2023-08-07T11:17:00Z">
          <w:pPr>
            <w:snapToGrid/>
            <w:spacing w:before="0" w:after="0" w:line="540" w:lineRule="exact"/>
            <w:ind w:firstLineChars="200" w:firstLine="643"/>
            <w:jc w:val="both"/>
          </w:pPr>
        </w:pPrChange>
      </w:pPr>
      <w:r w:rsidRPr="007D4FB6">
        <w:rPr>
          <w:rFonts w:ascii="Times New Roman" w:eastAsia="方正楷体_GBK" w:hAnsi="Times New Roman" w:cs="Times New Roman" w:hint="eastAsia"/>
          <w:kern w:val="44"/>
          <w:sz w:val="32"/>
          <w:szCs w:val="44"/>
          <w:rPrChange w:id="43" w:author="林中路" w:date="2023-07-05T16:16:00Z">
            <w:rPr>
              <w:rFonts w:ascii="Times New Roman" w:eastAsia="方正楷体_GBK" w:hAnsi="Times New Roman" w:cs="Times New Roman" w:hint="eastAsia"/>
              <w:b/>
              <w:bCs/>
              <w:kern w:val="44"/>
              <w:sz w:val="32"/>
              <w:szCs w:val="44"/>
            </w:rPr>
          </w:rPrChange>
        </w:rPr>
        <w:t>（二）监测对象和数量</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44"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hint="eastAsia"/>
          <w:kern w:val="44"/>
          <w:sz w:val="32"/>
          <w:szCs w:val="44"/>
        </w:rPr>
        <w:t>非医疗机构放射工作单位放射性危害因素监测对象包括</w:t>
      </w:r>
      <w:r>
        <w:rPr>
          <w:rFonts w:ascii="Times New Roman" w:eastAsia="方正仿宋_GBK" w:hAnsi="Times New Roman" w:cs="Times New Roman" w:hint="eastAsia"/>
          <w:kern w:val="44"/>
          <w:sz w:val="32"/>
          <w:szCs w:val="44"/>
        </w:rPr>
        <w:t>5</w:t>
      </w:r>
      <w:r>
        <w:rPr>
          <w:rFonts w:ascii="Times New Roman" w:eastAsia="方正仿宋_GBK" w:hAnsi="Times New Roman" w:cs="Times New Roman" w:hint="eastAsia"/>
          <w:kern w:val="44"/>
          <w:sz w:val="32"/>
          <w:szCs w:val="44"/>
        </w:rPr>
        <w:t>类，具体为非医用加速器、行包检测仪、工业探伤（含</w:t>
      </w:r>
      <w:r>
        <w:rPr>
          <w:rFonts w:ascii="Times New Roman" w:eastAsia="方正仿宋_GBK" w:hAnsi="Times New Roman" w:cs="Times New Roman"/>
          <w:kern w:val="44"/>
          <w:sz w:val="32"/>
          <w:szCs w:val="44"/>
        </w:rPr>
        <w:t>γ</w:t>
      </w:r>
      <w:r>
        <w:rPr>
          <w:rFonts w:ascii="Times New Roman" w:eastAsia="方正仿宋_GBK" w:hAnsi="Times New Roman" w:cs="Times New Roman" w:hint="eastAsia"/>
          <w:kern w:val="44"/>
          <w:sz w:val="32"/>
          <w:szCs w:val="44"/>
        </w:rPr>
        <w:t>射线探伤和</w:t>
      </w:r>
      <w:r>
        <w:rPr>
          <w:rFonts w:ascii="Times New Roman" w:eastAsia="方正仿宋_GBK" w:hAnsi="Times New Roman" w:cs="Times New Roman"/>
          <w:kern w:val="44"/>
          <w:sz w:val="32"/>
          <w:szCs w:val="44"/>
        </w:rPr>
        <w:t>X</w:t>
      </w:r>
      <w:r>
        <w:rPr>
          <w:rFonts w:ascii="Times New Roman" w:eastAsia="方正仿宋_GBK" w:hAnsi="Times New Roman" w:cs="Times New Roman" w:hint="eastAsia"/>
          <w:kern w:val="44"/>
          <w:sz w:val="32"/>
          <w:szCs w:val="44"/>
        </w:rPr>
        <w:t>射线探伤）、核仪表和其他类（宠物放射诊疗机构）。我市监测用人单位总数</w:t>
      </w:r>
      <w:r>
        <w:rPr>
          <w:rFonts w:ascii="Times New Roman" w:eastAsia="方正仿宋_GBK" w:hAnsi="Times New Roman" w:cs="Times New Roman" w:hint="eastAsia"/>
          <w:kern w:val="44"/>
          <w:sz w:val="32"/>
          <w:szCs w:val="44"/>
        </w:rPr>
        <w:t>12</w:t>
      </w:r>
      <w:r>
        <w:rPr>
          <w:rFonts w:ascii="Times New Roman" w:eastAsia="方正仿宋_GBK" w:hAnsi="Times New Roman" w:cs="Times New Roman" w:hint="eastAsia"/>
          <w:kern w:val="44"/>
          <w:sz w:val="32"/>
          <w:szCs w:val="44"/>
        </w:rPr>
        <w:t>家（见附录</w:t>
      </w:r>
      <w:r>
        <w:rPr>
          <w:rFonts w:ascii="Times New Roman" w:eastAsia="方正仿宋_GBK" w:hAnsi="Times New Roman" w:cs="Times New Roman" w:hint="eastAsia"/>
          <w:kern w:val="44"/>
          <w:sz w:val="32"/>
          <w:szCs w:val="44"/>
        </w:rPr>
        <w:t>2</w:t>
      </w:r>
      <w:r>
        <w:rPr>
          <w:rFonts w:ascii="Times New Roman" w:eastAsia="方正仿宋_GBK" w:hAnsi="Times New Roman" w:cs="Times New Roman" w:hint="eastAsia"/>
          <w:kern w:val="44"/>
          <w:sz w:val="32"/>
          <w:szCs w:val="44"/>
        </w:rPr>
        <w:t>）。用人单位存在多类监测对象的，承担单位按照申报类别监测该类别所有工作场所，鼓励监测其他类别。</w:t>
      </w:r>
    </w:p>
    <w:p w:rsidR="007D4FB6" w:rsidRPr="007D4FB6" w:rsidRDefault="007D4FB6" w:rsidP="008D4D2C">
      <w:pPr>
        <w:snapToGrid/>
        <w:spacing w:before="0" w:after="0" w:line="560" w:lineRule="exact"/>
        <w:ind w:firstLineChars="200" w:firstLine="640"/>
        <w:jc w:val="both"/>
        <w:rPr>
          <w:rFonts w:ascii="Times New Roman" w:eastAsia="方正楷体_GBK" w:hAnsi="Times New Roman" w:cs="Times New Roman"/>
          <w:kern w:val="44"/>
          <w:sz w:val="32"/>
          <w:szCs w:val="44"/>
          <w:rPrChange w:id="45" w:author="林中路" w:date="2023-07-05T16:16:00Z">
            <w:rPr>
              <w:rFonts w:ascii="Times New Roman" w:eastAsia="方正楷体_GBK" w:hAnsi="Times New Roman" w:cs="Times New Roman"/>
              <w:b/>
              <w:bCs/>
              <w:kern w:val="44"/>
              <w:sz w:val="32"/>
              <w:szCs w:val="44"/>
            </w:rPr>
          </w:rPrChange>
        </w:rPr>
        <w:pPrChange w:id="46" w:author="h" w:date="2023-08-07T11:17:00Z">
          <w:pPr>
            <w:snapToGrid/>
            <w:spacing w:before="0" w:after="0" w:line="540" w:lineRule="exact"/>
            <w:ind w:firstLineChars="200" w:firstLine="643"/>
            <w:jc w:val="both"/>
          </w:pPr>
        </w:pPrChange>
      </w:pPr>
      <w:r w:rsidRPr="007D4FB6">
        <w:rPr>
          <w:rFonts w:ascii="Times New Roman" w:eastAsia="方正楷体_GBK" w:hAnsi="Times New Roman" w:cs="Times New Roman" w:hint="eastAsia"/>
          <w:kern w:val="44"/>
          <w:sz w:val="32"/>
          <w:szCs w:val="44"/>
          <w:rPrChange w:id="47" w:author="林中路" w:date="2023-07-05T16:16:00Z">
            <w:rPr>
              <w:rFonts w:ascii="Times New Roman" w:eastAsia="方正楷体_GBK" w:hAnsi="Times New Roman" w:cs="Times New Roman" w:hint="eastAsia"/>
              <w:b/>
              <w:bCs/>
              <w:kern w:val="44"/>
              <w:sz w:val="32"/>
              <w:szCs w:val="44"/>
            </w:rPr>
          </w:rPrChange>
        </w:rPr>
        <w:t>（三）监测内容</w:t>
      </w:r>
    </w:p>
    <w:p w:rsidR="007D4FB6" w:rsidRDefault="008D4D2C" w:rsidP="007D4FB6">
      <w:pPr>
        <w:snapToGrid/>
        <w:spacing w:before="0" w:after="0" w:line="560" w:lineRule="exact"/>
        <w:ind w:firstLineChars="200" w:firstLine="643"/>
        <w:jc w:val="both"/>
        <w:rPr>
          <w:rFonts w:ascii="Times New Roman" w:eastAsia="方正仿宋_GBK" w:hAnsi="Times New Roman" w:cs="Times New Roman"/>
          <w:b/>
          <w:bCs/>
          <w:kern w:val="44"/>
          <w:sz w:val="32"/>
          <w:szCs w:val="44"/>
        </w:rPr>
        <w:pPrChange w:id="48" w:author="林中路" w:date="2023-07-05T16:15:00Z">
          <w:pPr>
            <w:snapToGrid/>
            <w:spacing w:before="0" w:after="0" w:line="540" w:lineRule="exact"/>
            <w:ind w:firstLineChars="200" w:firstLine="643"/>
            <w:jc w:val="both"/>
          </w:pPr>
        </w:pPrChange>
      </w:pPr>
      <w:r>
        <w:rPr>
          <w:rFonts w:ascii="Times New Roman" w:eastAsia="方正仿宋_GBK" w:hAnsi="Times New Roman" w:cs="Times New Roman" w:hint="eastAsia"/>
          <w:b/>
          <w:bCs/>
          <w:kern w:val="44"/>
          <w:sz w:val="32"/>
          <w:szCs w:val="44"/>
        </w:rPr>
        <w:t>1.</w:t>
      </w:r>
      <w:r>
        <w:rPr>
          <w:rFonts w:ascii="Times New Roman" w:eastAsia="方正仿宋_GBK" w:hAnsi="Times New Roman" w:cs="Times New Roman" w:hint="eastAsia"/>
          <w:b/>
          <w:bCs/>
          <w:kern w:val="44"/>
          <w:sz w:val="32"/>
          <w:szCs w:val="44"/>
        </w:rPr>
        <w:t>用人单位基本情况和职业健康管理情况调查</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49"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hint="eastAsia"/>
          <w:kern w:val="44"/>
          <w:sz w:val="32"/>
          <w:szCs w:val="44"/>
        </w:rPr>
        <w:t>在梳理、补充和完善</w:t>
      </w:r>
      <w:r>
        <w:rPr>
          <w:rFonts w:ascii="Times New Roman" w:eastAsia="方正仿宋_GBK" w:hAnsi="Times New Roman" w:cs="Times New Roman" w:hint="eastAsia"/>
          <w:kern w:val="44"/>
          <w:sz w:val="32"/>
          <w:szCs w:val="44"/>
        </w:rPr>
        <w:t>2022</w:t>
      </w:r>
      <w:r>
        <w:rPr>
          <w:rFonts w:ascii="Times New Roman" w:eastAsia="方正仿宋_GBK" w:hAnsi="Times New Roman" w:cs="Times New Roman" w:hint="eastAsia"/>
          <w:kern w:val="44"/>
          <w:sz w:val="32"/>
          <w:szCs w:val="44"/>
        </w:rPr>
        <w:t>年调查内容基础上，进一步调查与核实辖区全部非医疗机构放射工作单位基本情况和职业健康管理情况，核实内容包括放射工作单位基本信息、放射性危害因素种类及接触、放射防护培训情况、放射性危害因素检测情况、现状评价及职业病危害项目申报情况、职业健康检查情况、个人剂量监测情况、辐射防护检测仪表和个人防护用品配置情况等。</w:t>
      </w:r>
    </w:p>
    <w:p w:rsidR="007D4FB6" w:rsidRDefault="008D4D2C" w:rsidP="007D4FB6">
      <w:pPr>
        <w:snapToGrid/>
        <w:spacing w:before="0" w:after="0" w:line="560" w:lineRule="exact"/>
        <w:ind w:firstLineChars="200" w:firstLine="643"/>
        <w:jc w:val="both"/>
        <w:rPr>
          <w:rFonts w:ascii="Times New Roman" w:eastAsia="方正仿宋_GBK" w:hAnsi="Times New Roman" w:cs="Times New Roman"/>
          <w:b/>
          <w:bCs/>
          <w:color w:val="auto"/>
          <w:kern w:val="44"/>
          <w:sz w:val="32"/>
          <w:szCs w:val="44"/>
        </w:rPr>
        <w:pPrChange w:id="50" w:author="林中路" w:date="2023-07-05T16:15:00Z">
          <w:pPr>
            <w:snapToGrid/>
            <w:spacing w:before="0" w:after="0" w:line="540" w:lineRule="exact"/>
            <w:ind w:firstLineChars="200" w:firstLine="643"/>
            <w:jc w:val="both"/>
          </w:pPr>
        </w:pPrChange>
      </w:pPr>
      <w:r>
        <w:rPr>
          <w:rFonts w:ascii="Times New Roman" w:eastAsia="方正仿宋_GBK" w:hAnsi="Times New Roman" w:cs="Times New Roman" w:hint="eastAsia"/>
          <w:b/>
          <w:bCs/>
          <w:color w:val="auto"/>
          <w:kern w:val="44"/>
          <w:sz w:val="32"/>
          <w:szCs w:val="44"/>
        </w:rPr>
        <w:t>2.</w:t>
      </w:r>
      <w:r>
        <w:rPr>
          <w:rFonts w:ascii="Times New Roman" w:eastAsia="方正仿宋_GBK" w:hAnsi="Times New Roman" w:cs="Times New Roman" w:hint="eastAsia"/>
          <w:b/>
          <w:bCs/>
          <w:color w:val="auto"/>
          <w:kern w:val="44"/>
          <w:sz w:val="32"/>
          <w:szCs w:val="44"/>
        </w:rPr>
        <w:t>用人单位放射性危害因素检测</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51"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hint="eastAsia"/>
          <w:kern w:val="44"/>
          <w:sz w:val="32"/>
          <w:szCs w:val="44"/>
        </w:rPr>
        <w:t>依据国家相关标准和规范，开展非医用加速器、行包检测仪、</w:t>
      </w:r>
      <w:r>
        <w:rPr>
          <w:rFonts w:ascii="Times New Roman" w:eastAsia="方正仿宋_GBK" w:hAnsi="Times New Roman" w:cs="Times New Roman" w:hint="eastAsia"/>
          <w:kern w:val="44"/>
          <w:sz w:val="32"/>
          <w:szCs w:val="44"/>
        </w:rPr>
        <w:lastRenderedPageBreak/>
        <w:t>工业探伤（含γ射线探伤和</w:t>
      </w:r>
      <w:r>
        <w:rPr>
          <w:rFonts w:ascii="Times New Roman" w:eastAsia="方正仿宋_GBK" w:hAnsi="Times New Roman" w:cs="Times New Roman" w:hint="eastAsia"/>
          <w:kern w:val="44"/>
          <w:sz w:val="32"/>
          <w:szCs w:val="44"/>
        </w:rPr>
        <w:t>X</w:t>
      </w:r>
      <w:r>
        <w:rPr>
          <w:rFonts w:ascii="Times New Roman" w:eastAsia="方正仿宋_GBK" w:hAnsi="Times New Roman" w:cs="Times New Roman" w:hint="eastAsia"/>
          <w:kern w:val="44"/>
          <w:sz w:val="32"/>
          <w:szCs w:val="44"/>
        </w:rPr>
        <w:t>射线探伤）、核仪表和其他类（宠物医院）共</w:t>
      </w:r>
      <w:r>
        <w:rPr>
          <w:rFonts w:ascii="Times New Roman" w:eastAsia="方正仿宋_GBK" w:hAnsi="Times New Roman" w:cs="Times New Roman" w:hint="eastAsia"/>
          <w:kern w:val="44"/>
          <w:sz w:val="32"/>
          <w:szCs w:val="44"/>
        </w:rPr>
        <w:t>5</w:t>
      </w:r>
      <w:r>
        <w:rPr>
          <w:rFonts w:ascii="Times New Roman" w:eastAsia="方正仿宋_GBK" w:hAnsi="Times New Roman" w:cs="Times New Roman" w:hint="eastAsia"/>
          <w:kern w:val="44"/>
          <w:sz w:val="32"/>
          <w:szCs w:val="44"/>
        </w:rPr>
        <w:t>类监测对象工作场所的辐射水平现场检测。选取非医疗机构放射工作单位见附录</w:t>
      </w:r>
      <w:r>
        <w:rPr>
          <w:rFonts w:ascii="Times New Roman" w:eastAsia="方正仿宋_GBK" w:hAnsi="Times New Roman" w:cs="Times New Roman" w:hint="eastAsia"/>
          <w:kern w:val="44"/>
          <w:sz w:val="32"/>
          <w:szCs w:val="44"/>
        </w:rPr>
        <w:t>B</w:t>
      </w:r>
      <w:r>
        <w:rPr>
          <w:rFonts w:ascii="Times New Roman" w:eastAsia="方正仿宋_GBK" w:hAnsi="Times New Roman" w:cs="Times New Roman" w:hint="eastAsia"/>
          <w:kern w:val="44"/>
          <w:sz w:val="32"/>
          <w:szCs w:val="44"/>
        </w:rPr>
        <w:t>。用人单位仅有</w:t>
      </w:r>
      <w:r>
        <w:rPr>
          <w:rFonts w:ascii="Times New Roman" w:eastAsia="方正仿宋_GBK" w:hAnsi="Times New Roman" w:cs="Times New Roman" w:hint="eastAsia"/>
          <w:kern w:val="44"/>
          <w:sz w:val="32"/>
          <w:szCs w:val="44"/>
        </w:rPr>
        <w:t>1</w:t>
      </w:r>
      <w:r>
        <w:rPr>
          <w:rFonts w:ascii="Times New Roman" w:eastAsia="方正仿宋_GBK" w:hAnsi="Times New Roman" w:cs="Times New Roman" w:hint="eastAsia"/>
          <w:kern w:val="44"/>
          <w:sz w:val="32"/>
          <w:szCs w:val="44"/>
        </w:rPr>
        <w:t>类监测对象的，应检测该类别监测对象所有工作场所；用人单位存在多类监测对象的，承担单位按照附录</w:t>
      </w:r>
      <w:r>
        <w:rPr>
          <w:rFonts w:ascii="Times New Roman" w:eastAsia="方正仿宋_GBK" w:hAnsi="Times New Roman" w:cs="Times New Roman"/>
          <w:kern w:val="44"/>
          <w:sz w:val="32"/>
          <w:szCs w:val="44"/>
        </w:rPr>
        <w:t>B</w:t>
      </w:r>
      <w:r>
        <w:rPr>
          <w:rFonts w:ascii="Times New Roman" w:eastAsia="方正仿宋_GBK" w:hAnsi="Times New Roman" w:cs="Times New Roman" w:hint="eastAsia"/>
          <w:kern w:val="44"/>
          <w:sz w:val="32"/>
          <w:szCs w:val="44"/>
        </w:rPr>
        <w:t>中申报类型检测完成该类别所有工作场所，鼓励完成其他类别监测。</w:t>
      </w:r>
    </w:p>
    <w:p w:rsidR="007D4FB6" w:rsidRDefault="008D4D2C" w:rsidP="007D4FB6">
      <w:pPr>
        <w:snapToGrid/>
        <w:spacing w:before="0" w:after="0" w:line="560" w:lineRule="exact"/>
        <w:ind w:firstLineChars="200" w:firstLine="643"/>
        <w:jc w:val="both"/>
        <w:rPr>
          <w:rFonts w:ascii="Times New Roman" w:eastAsia="方正仿宋_GBK" w:hAnsi="Times New Roman" w:cs="Times New Roman"/>
          <w:b/>
          <w:bCs/>
          <w:kern w:val="44"/>
          <w:sz w:val="32"/>
          <w:szCs w:val="44"/>
        </w:rPr>
        <w:pPrChange w:id="52" w:author="林中路" w:date="2023-07-05T16:15:00Z">
          <w:pPr>
            <w:snapToGrid/>
            <w:spacing w:before="0" w:after="0" w:line="540" w:lineRule="exact"/>
            <w:ind w:firstLineChars="200" w:firstLine="643"/>
            <w:jc w:val="both"/>
          </w:pPr>
        </w:pPrChange>
      </w:pPr>
      <w:r>
        <w:rPr>
          <w:rFonts w:ascii="Times New Roman" w:eastAsia="方正仿宋_GBK" w:hAnsi="Times New Roman" w:cs="Times New Roman" w:hint="eastAsia"/>
          <w:b/>
          <w:bCs/>
          <w:kern w:val="44"/>
          <w:sz w:val="32"/>
          <w:szCs w:val="44"/>
        </w:rPr>
        <w:t>3.</w:t>
      </w:r>
      <w:r>
        <w:rPr>
          <w:rFonts w:ascii="Times New Roman" w:eastAsia="方正仿宋_GBK" w:hAnsi="Times New Roman" w:cs="Times New Roman" w:hint="eastAsia"/>
          <w:b/>
          <w:bCs/>
          <w:kern w:val="44"/>
          <w:sz w:val="32"/>
          <w:szCs w:val="44"/>
        </w:rPr>
        <w:t>整改与复检处置</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53"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hint="eastAsia"/>
          <w:kern w:val="44"/>
          <w:sz w:val="32"/>
          <w:szCs w:val="44"/>
        </w:rPr>
        <w:t>初检不合格用人单位应及时整改和复检。</w:t>
      </w:r>
    </w:p>
    <w:p w:rsidR="007D4FB6" w:rsidRPr="007D4FB6" w:rsidRDefault="007D4FB6" w:rsidP="008D4D2C">
      <w:pPr>
        <w:snapToGrid/>
        <w:spacing w:before="0" w:after="0" w:line="560" w:lineRule="exact"/>
        <w:ind w:firstLineChars="200" w:firstLine="640"/>
        <w:jc w:val="both"/>
        <w:rPr>
          <w:rFonts w:ascii="Times New Roman" w:eastAsia="方正楷体_GBK" w:hAnsi="Times New Roman" w:cs="Times New Roman"/>
          <w:kern w:val="44"/>
          <w:sz w:val="32"/>
          <w:szCs w:val="44"/>
          <w:rPrChange w:id="54" w:author="林中路" w:date="2023-07-05T16:16:00Z">
            <w:rPr>
              <w:rFonts w:ascii="Times New Roman" w:eastAsia="方正楷体_GBK" w:hAnsi="Times New Roman" w:cs="Times New Roman"/>
              <w:b/>
              <w:bCs/>
              <w:kern w:val="44"/>
              <w:sz w:val="32"/>
              <w:szCs w:val="44"/>
            </w:rPr>
          </w:rPrChange>
        </w:rPr>
        <w:pPrChange w:id="55" w:author="h" w:date="2023-08-07T11:17:00Z">
          <w:pPr>
            <w:snapToGrid/>
            <w:spacing w:before="0" w:after="0" w:line="540" w:lineRule="exact"/>
            <w:ind w:firstLineChars="200" w:firstLine="643"/>
            <w:jc w:val="both"/>
          </w:pPr>
        </w:pPrChange>
      </w:pPr>
      <w:r w:rsidRPr="007D4FB6">
        <w:rPr>
          <w:rFonts w:ascii="Times New Roman" w:eastAsia="方正楷体_GBK" w:hAnsi="Times New Roman" w:cs="Times New Roman" w:hint="eastAsia"/>
          <w:kern w:val="44"/>
          <w:sz w:val="32"/>
          <w:szCs w:val="44"/>
          <w:rPrChange w:id="56" w:author="林中路" w:date="2023-07-05T16:16:00Z">
            <w:rPr>
              <w:rFonts w:ascii="Times New Roman" w:eastAsia="方正楷体_GBK" w:hAnsi="Times New Roman" w:cs="Times New Roman" w:hint="eastAsia"/>
              <w:b/>
              <w:bCs/>
              <w:kern w:val="44"/>
              <w:sz w:val="32"/>
              <w:szCs w:val="44"/>
            </w:rPr>
          </w:rPrChange>
        </w:rPr>
        <w:t>（四）监测方法</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57"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hint="eastAsia"/>
          <w:kern w:val="44"/>
          <w:sz w:val="32"/>
          <w:szCs w:val="44"/>
        </w:rPr>
        <w:t>1.</w:t>
      </w:r>
      <w:r>
        <w:rPr>
          <w:rFonts w:ascii="Times New Roman" w:eastAsia="方正仿宋_GBK" w:hAnsi="Times New Roman" w:cs="Times New Roman" w:hint="eastAsia"/>
          <w:kern w:val="44"/>
          <w:sz w:val="32"/>
          <w:szCs w:val="44"/>
        </w:rPr>
        <w:t>非医疗机构放射工作单位基本情况调查，通过发送调查表或来自其他监管部门</w:t>
      </w:r>
      <w:r>
        <w:rPr>
          <w:rFonts w:ascii="Times New Roman" w:eastAsia="方正仿宋_GBK" w:hAnsi="Times New Roman" w:cs="Times New Roman" w:hint="eastAsia"/>
          <w:kern w:val="44"/>
          <w:sz w:val="32"/>
          <w:szCs w:val="44"/>
        </w:rPr>
        <w:t>相关信息交叉比对等方式获取，同时比对核实以往监测数据，经监测信息系统上报。</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58"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hint="eastAsia"/>
          <w:kern w:val="44"/>
          <w:sz w:val="32"/>
          <w:szCs w:val="44"/>
        </w:rPr>
        <w:t>2.</w:t>
      </w:r>
      <w:r>
        <w:rPr>
          <w:rFonts w:ascii="Times New Roman" w:eastAsia="方正仿宋_GBK" w:hAnsi="Times New Roman" w:cs="Times New Roman" w:hint="eastAsia"/>
          <w:kern w:val="44"/>
          <w:sz w:val="32"/>
          <w:szCs w:val="44"/>
        </w:rPr>
        <w:t>放射防护检测类别包括</w:t>
      </w:r>
      <w:r>
        <w:rPr>
          <w:rFonts w:ascii="Times New Roman" w:eastAsia="方正仿宋_GBK" w:hAnsi="Times New Roman" w:cs="Times New Roman" w:hint="eastAsia"/>
          <w:kern w:val="44"/>
          <w:sz w:val="32"/>
          <w:szCs w:val="44"/>
        </w:rPr>
        <w:t>X/</w:t>
      </w:r>
      <w:r>
        <w:rPr>
          <w:rFonts w:ascii="Times New Roman" w:eastAsia="方正仿宋_GBK" w:hAnsi="Times New Roman" w:cs="Times New Roman" w:hint="eastAsia"/>
          <w:kern w:val="44"/>
          <w:sz w:val="32"/>
          <w:szCs w:val="44"/>
        </w:rPr>
        <w:t>γ外照射剂量水平等。</w:t>
      </w:r>
    </w:p>
    <w:p w:rsidR="007D4FB6" w:rsidRPr="007D4FB6" w:rsidRDefault="007D4FB6" w:rsidP="007D4FB6">
      <w:pPr>
        <w:snapToGrid/>
        <w:spacing w:before="0" w:after="0" w:line="560" w:lineRule="exact"/>
        <w:ind w:firstLineChars="200" w:firstLine="640"/>
        <w:jc w:val="both"/>
        <w:rPr>
          <w:rFonts w:ascii="Times New Roman" w:eastAsia="方正黑体_GBK" w:hAnsi="Times New Roman" w:cs="Times New Roman"/>
          <w:kern w:val="44"/>
          <w:sz w:val="32"/>
          <w:szCs w:val="44"/>
          <w:rPrChange w:id="59" w:author="林中路" w:date="2023-07-05T16:15:00Z">
            <w:rPr>
              <w:rFonts w:ascii="方正黑体_GBK" w:eastAsia="方正黑体_GBK" w:hAnsi="Times New Roman" w:cs="Times New Roman"/>
              <w:kern w:val="44"/>
              <w:sz w:val="32"/>
              <w:szCs w:val="44"/>
            </w:rPr>
          </w:rPrChange>
        </w:rPr>
        <w:pPrChange w:id="60" w:author="林中路" w:date="2023-07-05T16:15:00Z">
          <w:pPr>
            <w:snapToGrid/>
            <w:spacing w:before="0" w:after="0" w:line="540" w:lineRule="exact"/>
            <w:ind w:firstLineChars="200" w:firstLine="640"/>
            <w:jc w:val="both"/>
          </w:pPr>
        </w:pPrChange>
      </w:pPr>
      <w:r w:rsidRPr="007D4FB6">
        <w:rPr>
          <w:rFonts w:ascii="Times New Roman" w:eastAsia="方正黑体_GBK" w:hAnsi="Times New Roman" w:cs="Times New Roman" w:hint="eastAsia"/>
          <w:kern w:val="44"/>
          <w:sz w:val="32"/>
          <w:szCs w:val="44"/>
          <w:rPrChange w:id="61" w:author="林中路" w:date="2023-07-05T16:15:00Z">
            <w:rPr>
              <w:rFonts w:ascii="方正黑体_GBK" w:eastAsia="方正黑体_GBK" w:hAnsi="Times New Roman" w:cs="Times New Roman" w:hint="eastAsia"/>
              <w:kern w:val="44"/>
              <w:sz w:val="32"/>
              <w:szCs w:val="44"/>
            </w:rPr>
          </w:rPrChange>
        </w:rPr>
        <w:t>三、项目管理</w:t>
      </w:r>
    </w:p>
    <w:p w:rsidR="007D4FB6" w:rsidRPr="007D4FB6" w:rsidRDefault="007D4FB6" w:rsidP="008D4D2C">
      <w:pPr>
        <w:snapToGrid/>
        <w:spacing w:before="0" w:after="0" w:line="560" w:lineRule="exact"/>
        <w:ind w:firstLineChars="200" w:firstLine="640"/>
        <w:jc w:val="both"/>
        <w:rPr>
          <w:rFonts w:ascii="Times New Roman" w:eastAsia="方正楷体_GBK" w:hAnsi="Times New Roman" w:cs="Times New Roman"/>
          <w:kern w:val="44"/>
          <w:sz w:val="32"/>
          <w:szCs w:val="44"/>
          <w:rPrChange w:id="62" w:author="林中路" w:date="2023-07-05T16:16:00Z">
            <w:rPr>
              <w:rFonts w:ascii="Times New Roman" w:eastAsia="方正楷体_GBK" w:hAnsi="Times New Roman" w:cs="Times New Roman"/>
              <w:b/>
              <w:bCs/>
              <w:kern w:val="44"/>
              <w:sz w:val="32"/>
              <w:szCs w:val="44"/>
            </w:rPr>
          </w:rPrChange>
        </w:rPr>
        <w:pPrChange w:id="63" w:author="h" w:date="2023-08-07T11:17:00Z">
          <w:pPr>
            <w:snapToGrid/>
            <w:spacing w:before="0" w:after="0" w:line="540" w:lineRule="exact"/>
            <w:ind w:firstLineChars="200" w:firstLine="643"/>
            <w:jc w:val="both"/>
          </w:pPr>
        </w:pPrChange>
      </w:pPr>
      <w:r w:rsidRPr="007D4FB6">
        <w:rPr>
          <w:rFonts w:ascii="Times New Roman" w:eastAsia="方正楷体_GBK" w:hAnsi="Times New Roman" w:cs="Times New Roman" w:hint="eastAsia"/>
          <w:kern w:val="44"/>
          <w:sz w:val="32"/>
          <w:szCs w:val="44"/>
          <w:rPrChange w:id="64" w:author="林中路" w:date="2023-07-05T16:16:00Z">
            <w:rPr>
              <w:rFonts w:ascii="Times New Roman" w:eastAsia="方正楷体_GBK" w:hAnsi="Times New Roman" w:cs="Times New Roman" w:hint="eastAsia"/>
              <w:b/>
              <w:bCs/>
              <w:kern w:val="44"/>
              <w:sz w:val="32"/>
              <w:szCs w:val="44"/>
            </w:rPr>
          </w:rPrChange>
        </w:rPr>
        <w:t>（一）组织实施</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65"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hint="eastAsia"/>
          <w:kern w:val="44"/>
          <w:sz w:val="32"/>
          <w:szCs w:val="44"/>
        </w:rPr>
        <w:t>1.</w:t>
      </w:r>
      <w:r>
        <w:rPr>
          <w:rFonts w:ascii="Times New Roman" w:eastAsia="方正仿宋_GBK" w:hAnsi="Times New Roman" w:cs="Times New Roman" w:hint="eastAsia"/>
          <w:kern w:val="44"/>
          <w:sz w:val="32"/>
          <w:szCs w:val="44"/>
        </w:rPr>
        <w:t>市</w:t>
      </w:r>
      <w:del w:id="66" w:author="林中路" w:date="2023-07-05T16:17:00Z">
        <w:r>
          <w:rPr>
            <w:rFonts w:ascii="Times New Roman" w:eastAsia="方正仿宋_GBK" w:hAnsi="Times New Roman" w:cs="Times New Roman" w:hint="eastAsia"/>
            <w:kern w:val="44"/>
            <w:sz w:val="32"/>
            <w:szCs w:val="44"/>
          </w:rPr>
          <w:delText>卫健</w:delText>
        </w:r>
      </w:del>
      <w:ins w:id="67" w:author="林中路" w:date="2023-07-05T16:17:00Z">
        <w:r>
          <w:rPr>
            <w:rFonts w:ascii="Times New Roman" w:eastAsia="方正仿宋_GBK" w:hAnsi="Times New Roman" w:cs="Times New Roman" w:hint="eastAsia"/>
            <w:kern w:val="44"/>
            <w:sz w:val="32"/>
            <w:szCs w:val="44"/>
          </w:rPr>
          <w:t>卫生健康</w:t>
        </w:r>
      </w:ins>
      <w:r>
        <w:rPr>
          <w:rFonts w:ascii="Times New Roman" w:eastAsia="方正仿宋_GBK" w:hAnsi="Times New Roman" w:cs="Times New Roman" w:hint="eastAsia"/>
          <w:kern w:val="44"/>
          <w:sz w:val="32"/>
          <w:szCs w:val="44"/>
        </w:rPr>
        <w:t>委负责辖区监测工作组织实施，督促项目承担机构按时上报监测数据和工作总结，确保监测工作顺利进行；汇总分析监测发现问题复核、整改及处理情况，</w:t>
      </w:r>
      <w:r>
        <w:rPr>
          <w:rFonts w:ascii="Times New Roman" w:eastAsia="方正仿宋_GBK" w:hAnsi="Times New Roman" w:cs="Times New Roman" w:hint="eastAsia"/>
          <w:kern w:val="44"/>
          <w:sz w:val="32"/>
          <w:szCs w:val="44"/>
        </w:rPr>
        <w:t>2023</w:t>
      </w:r>
      <w:r>
        <w:rPr>
          <w:rFonts w:ascii="Times New Roman" w:eastAsia="方正仿宋_GBK" w:hAnsi="Times New Roman" w:cs="Times New Roman" w:hint="eastAsia"/>
          <w:kern w:val="44"/>
          <w:sz w:val="32"/>
          <w:szCs w:val="44"/>
        </w:rPr>
        <w:t>年</w:t>
      </w:r>
      <w:r>
        <w:rPr>
          <w:rFonts w:ascii="Times New Roman" w:eastAsia="方正仿宋_GBK" w:hAnsi="Times New Roman" w:cs="Times New Roman" w:hint="eastAsia"/>
          <w:kern w:val="44"/>
          <w:sz w:val="32"/>
          <w:szCs w:val="44"/>
        </w:rPr>
        <w:t>11</w:t>
      </w:r>
      <w:r>
        <w:rPr>
          <w:rFonts w:ascii="Times New Roman" w:eastAsia="方正仿宋_GBK" w:hAnsi="Times New Roman" w:cs="Times New Roman" w:hint="eastAsia"/>
          <w:kern w:val="44"/>
          <w:sz w:val="32"/>
          <w:szCs w:val="44"/>
        </w:rPr>
        <w:t>月</w:t>
      </w:r>
      <w:r>
        <w:rPr>
          <w:rFonts w:ascii="Times New Roman" w:eastAsia="方正仿宋_GBK" w:hAnsi="Times New Roman" w:cs="Times New Roman" w:hint="eastAsia"/>
          <w:kern w:val="44"/>
          <w:sz w:val="32"/>
          <w:szCs w:val="44"/>
        </w:rPr>
        <w:t>30</w:t>
      </w:r>
      <w:r>
        <w:rPr>
          <w:rFonts w:ascii="Times New Roman" w:eastAsia="方正仿宋_GBK" w:hAnsi="Times New Roman" w:cs="Times New Roman" w:hint="eastAsia"/>
          <w:kern w:val="44"/>
          <w:sz w:val="32"/>
          <w:szCs w:val="44"/>
        </w:rPr>
        <w:t>日前报送省卫</w:t>
      </w:r>
      <w:proofErr w:type="gramStart"/>
      <w:r>
        <w:rPr>
          <w:rFonts w:ascii="Times New Roman" w:eastAsia="方正仿宋_GBK" w:hAnsi="Times New Roman" w:cs="Times New Roman" w:hint="eastAsia"/>
          <w:kern w:val="44"/>
          <w:sz w:val="32"/>
          <w:szCs w:val="44"/>
        </w:rPr>
        <w:t>健委职业</w:t>
      </w:r>
      <w:proofErr w:type="gramEnd"/>
      <w:r>
        <w:rPr>
          <w:rFonts w:ascii="Times New Roman" w:eastAsia="方正仿宋_GBK" w:hAnsi="Times New Roman" w:cs="Times New Roman" w:hint="eastAsia"/>
          <w:kern w:val="44"/>
          <w:sz w:val="32"/>
          <w:szCs w:val="44"/>
        </w:rPr>
        <w:t>健康处。</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68"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kern w:val="44"/>
          <w:sz w:val="32"/>
          <w:szCs w:val="44"/>
        </w:rPr>
        <w:t>2.</w:t>
      </w:r>
      <w:r>
        <w:rPr>
          <w:rFonts w:ascii="Times New Roman" w:eastAsia="方正仿宋_GBK" w:hAnsi="Times New Roman" w:cs="Times New Roman" w:hint="eastAsia"/>
          <w:kern w:val="44"/>
          <w:sz w:val="32"/>
          <w:szCs w:val="44"/>
        </w:rPr>
        <w:t>各</w:t>
      </w:r>
      <w:del w:id="69" w:author="林中路" w:date="2023-07-05T16:17:00Z">
        <w:r>
          <w:rPr>
            <w:rFonts w:ascii="Times New Roman" w:eastAsia="方正仿宋_GBK" w:hAnsi="Times New Roman" w:cs="Times New Roman" w:hint="eastAsia"/>
            <w:kern w:val="44"/>
            <w:sz w:val="32"/>
            <w:szCs w:val="44"/>
          </w:rPr>
          <w:delText>辖区</w:delText>
        </w:r>
      </w:del>
      <w:ins w:id="70" w:author="林中路" w:date="2023-07-05T16:17:00Z">
        <w:r>
          <w:rPr>
            <w:rFonts w:ascii="Times New Roman" w:eastAsia="方正仿宋_GBK" w:hAnsi="Times New Roman" w:cs="Times New Roman" w:hint="eastAsia"/>
            <w:kern w:val="44"/>
            <w:sz w:val="32"/>
            <w:szCs w:val="44"/>
          </w:rPr>
          <w:t>地</w:t>
        </w:r>
      </w:ins>
      <w:del w:id="71" w:author="林中路" w:date="2023-07-05T16:17:00Z">
        <w:r>
          <w:rPr>
            <w:rFonts w:ascii="Times New Roman" w:eastAsia="方正仿宋_GBK" w:hAnsi="Times New Roman" w:cs="Times New Roman" w:hint="eastAsia"/>
            <w:kern w:val="44"/>
            <w:sz w:val="32"/>
            <w:szCs w:val="44"/>
          </w:rPr>
          <w:delText>卫健</w:delText>
        </w:r>
      </w:del>
      <w:ins w:id="72" w:author="林中路" w:date="2023-07-05T16:17:00Z">
        <w:r>
          <w:rPr>
            <w:rFonts w:ascii="Times New Roman" w:eastAsia="方正仿宋_GBK" w:hAnsi="Times New Roman" w:cs="Times New Roman" w:hint="eastAsia"/>
            <w:kern w:val="44"/>
            <w:sz w:val="32"/>
            <w:szCs w:val="44"/>
          </w:rPr>
          <w:t>卫生健康</w:t>
        </w:r>
      </w:ins>
      <w:r>
        <w:rPr>
          <w:rFonts w:ascii="Times New Roman" w:eastAsia="方正仿宋_GBK" w:hAnsi="Times New Roman" w:cs="Times New Roman" w:hint="eastAsia"/>
          <w:kern w:val="44"/>
          <w:sz w:val="32"/>
          <w:szCs w:val="44"/>
        </w:rPr>
        <w:t>委负责辖区监测工作组织实施，督促项目承担机构按时上报监测数据和工作总结，汇总分析辖区监测工作情况及问题复核、整改、处理情况，确保监测工作质量，</w:t>
      </w:r>
      <w:r>
        <w:rPr>
          <w:rFonts w:ascii="Times New Roman" w:eastAsia="方正仿宋_GBK" w:hAnsi="Times New Roman" w:cs="Times New Roman"/>
          <w:kern w:val="44"/>
          <w:sz w:val="32"/>
          <w:szCs w:val="44"/>
        </w:rPr>
        <w:lastRenderedPageBreak/>
        <w:t>9</w:t>
      </w:r>
      <w:r>
        <w:rPr>
          <w:rFonts w:ascii="Times New Roman" w:eastAsia="方正仿宋_GBK" w:hAnsi="Times New Roman" w:cs="Times New Roman" w:hint="eastAsia"/>
          <w:kern w:val="44"/>
          <w:sz w:val="32"/>
          <w:szCs w:val="44"/>
        </w:rPr>
        <w:t>月</w:t>
      </w:r>
      <w:r>
        <w:rPr>
          <w:rFonts w:ascii="Times New Roman" w:eastAsia="方正仿宋_GBK" w:hAnsi="Times New Roman" w:cs="Times New Roman"/>
          <w:kern w:val="44"/>
          <w:sz w:val="32"/>
          <w:szCs w:val="44"/>
        </w:rPr>
        <w:t>30</w:t>
      </w:r>
      <w:r>
        <w:rPr>
          <w:rFonts w:ascii="Times New Roman" w:eastAsia="方正仿宋_GBK" w:hAnsi="Times New Roman" w:cs="Times New Roman" w:hint="eastAsia"/>
          <w:kern w:val="44"/>
          <w:sz w:val="32"/>
          <w:szCs w:val="44"/>
        </w:rPr>
        <w:t>日前报送市卫生健康</w:t>
      </w:r>
      <w:proofErr w:type="gramStart"/>
      <w:r>
        <w:rPr>
          <w:rFonts w:ascii="Times New Roman" w:eastAsia="方正仿宋_GBK" w:hAnsi="Times New Roman" w:cs="Times New Roman" w:hint="eastAsia"/>
          <w:kern w:val="44"/>
          <w:sz w:val="32"/>
          <w:szCs w:val="44"/>
        </w:rPr>
        <w:t>委综合</w:t>
      </w:r>
      <w:proofErr w:type="gramEnd"/>
      <w:r>
        <w:rPr>
          <w:rFonts w:ascii="Times New Roman" w:eastAsia="方正仿宋_GBK" w:hAnsi="Times New Roman" w:cs="Times New Roman" w:hint="eastAsia"/>
          <w:kern w:val="44"/>
          <w:sz w:val="32"/>
          <w:szCs w:val="44"/>
        </w:rPr>
        <w:t>监督处。</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73"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kern w:val="44"/>
          <w:sz w:val="32"/>
          <w:szCs w:val="44"/>
        </w:rPr>
        <w:t>3.</w:t>
      </w:r>
      <w:del w:id="74" w:author="林中路" w:date="2023-07-05T16:17:00Z">
        <w:r>
          <w:rPr>
            <w:rFonts w:ascii="Times New Roman" w:eastAsia="方正仿宋_GBK" w:hAnsi="Times New Roman" w:cs="Times New Roman" w:hint="eastAsia"/>
            <w:kern w:val="44"/>
            <w:sz w:val="32"/>
            <w:szCs w:val="44"/>
          </w:rPr>
          <w:delText xml:space="preserve"> </w:delText>
        </w:r>
      </w:del>
      <w:r>
        <w:rPr>
          <w:rFonts w:ascii="Times New Roman" w:eastAsia="方正仿宋_GBK" w:hAnsi="Times New Roman" w:cs="Times New Roman" w:hint="eastAsia"/>
          <w:kern w:val="44"/>
          <w:sz w:val="32"/>
          <w:szCs w:val="44"/>
        </w:rPr>
        <w:t>市卫生监督所组织全市卫生监督机构对辖区内医疗卫生机构及非医疗机构放射工作用人单位开展基本情况和职业健康管理情况调查。于</w:t>
      </w:r>
      <w:r>
        <w:rPr>
          <w:rFonts w:ascii="Times New Roman" w:eastAsia="方正仿宋_GBK" w:hAnsi="Times New Roman" w:cs="Times New Roman" w:hint="eastAsia"/>
          <w:kern w:val="44"/>
          <w:sz w:val="32"/>
          <w:szCs w:val="44"/>
        </w:rPr>
        <w:t>9</w:t>
      </w:r>
      <w:r>
        <w:rPr>
          <w:rFonts w:ascii="Times New Roman" w:eastAsia="方正仿宋_GBK" w:hAnsi="Times New Roman" w:cs="Times New Roman" w:hint="eastAsia"/>
          <w:kern w:val="44"/>
          <w:sz w:val="32"/>
          <w:szCs w:val="44"/>
        </w:rPr>
        <w:t>月</w:t>
      </w:r>
      <w:r>
        <w:rPr>
          <w:rFonts w:ascii="Times New Roman" w:eastAsia="方正仿宋_GBK" w:hAnsi="Times New Roman" w:cs="Times New Roman" w:hint="eastAsia"/>
          <w:kern w:val="44"/>
          <w:sz w:val="32"/>
          <w:szCs w:val="44"/>
        </w:rPr>
        <w:t>15</w:t>
      </w:r>
      <w:r>
        <w:rPr>
          <w:rFonts w:ascii="Times New Roman" w:eastAsia="方正仿宋_GBK" w:hAnsi="Times New Roman" w:cs="Times New Roman" w:hint="eastAsia"/>
          <w:kern w:val="44"/>
          <w:sz w:val="32"/>
          <w:szCs w:val="44"/>
        </w:rPr>
        <w:t>日前，各级卫生监督机构负责组织辖区内医疗卫生机构及非医疗机构放射工作用人单位在《江苏省放射卫生信息管理平台》（网址：</w:t>
      </w:r>
      <w:r>
        <w:rPr>
          <w:rFonts w:ascii="Times New Roman" w:eastAsia="方正仿宋_GBK" w:hAnsi="Times New Roman" w:cs="Times New Roman" w:hint="eastAsia"/>
          <w:kern w:val="44"/>
          <w:sz w:val="32"/>
          <w:szCs w:val="44"/>
        </w:rPr>
        <w:t>http://218.94.1.84:8006</w:t>
      </w:r>
      <w:r>
        <w:rPr>
          <w:rFonts w:ascii="Times New Roman" w:eastAsia="方正仿宋_GBK" w:hAnsi="Times New Roman" w:cs="Times New Roman" w:hint="eastAsia"/>
          <w:kern w:val="44"/>
          <w:sz w:val="32"/>
          <w:szCs w:val="44"/>
        </w:rPr>
        <w:t>）注册或登录并自主填报基本情况和职</w:t>
      </w:r>
      <w:r>
        <w:rPr>
          <w:rFonts w:ascii="Times New Roman" w:eastAsia="方正仿宋_GBK" w:hAnsi="Times New Roman" w:cs="Times New Roman" w:hint="eastAsia"/>
          <w:kern w:val="44"/>
          <w:sz w:val="32"/>
          <w:szCs w:val="44"/>
        </w:rPr>
        <w:t>业健康管理情况调查表相关信息；市卫生监督所</w:t>
      </w:r>
      <w:proofErr w:type="gramStart"/>
      <w:r>
        <w:rPr>
          <w:rFonts w:ascii="Times New Roman" w:eastAsia="方正仿宋_GBK" w:hAnsi="Times New Roman" w:cs="Times New Roman" w:hint="eastAsia"/>
          <w:kern w:val="44"/>
          <w:sz w:val="32"/>
          <w:szCs w:val="44"/>
        </w:rPr>
        <w:t>提供市疾控</w:t>
      </w:r>
      <w:proofErr w:type="gramEnd"/>
      <w:r>
        <w:rPr>
          <w:rFonts w:ascii="Times New Roman" w:eastAsia="方正仿宋_GBK" w:hAnsi="Times New Roman" w:cs="Times New Roman" w:hint="eastAsia"/>
          <w:kern w:val="44"/>
          <w:sz w:val="32"/>
          <w:szCs w:val="44"/>
        </w:rPr>
        <w:t>中心全市放射诊疗许可信息，组织指导下级卫生监督机构的监督检查工作。各级卫生监督机构依法依规处理监督检查辖区拒绝整改或整改后仍然存在违法违规的放射诊疗机构和非医疗机构放射工作单位，</w:t>
      </w:r>
      <w:r>
        <w:rPr>
          <w:rFonts w:ascii="Times New Roman" w:eastAsia="方正仿宋_GBK" w:hAnsi="Times New Roman" w:cs="Times New Roman" w:hint="eastAsia"/>
          <w:kern w:val="44"/>
          <w:sz w:val="32"/>
          <w:szCs w:val="44"/>
        </w:rPr>
        <w:t>10</w:t>
      </w:r>
      <w:r>
        <w:rPr>
          <w:rFonts w:ascii="Times New Roman" w:eastAsia="方正仿宋_GBK" w:hAnsi="Times New Roman" w:cs="Times New Roman" w:hint="eastAsia"/>
          <w:kern w:val="44"/>
          <w:sz w:val="32"/>
          <w:szCs w:val="44"/>
        </w:rPr>
        <w:t>月</w:t>
      </w:r>
      <w:r>
        <w:rPr>
          <w:rFonts w:ascii="Times New Roman" w:eastAsia="方正仿宋_GBK" w:hAnsi="Times New Roman" w:cs="Times New Roman" w:hint="eastAsia"/>
          <w:kern w:val="44"/>
          <w:sz w:val="32"/>
          <w:szCs w:val="44"/>
        </w:rPr>
        <w:t>30</w:t>
      </w:r>
      <w:r>
        <w:rPr>
          <w:rFonts w:ascii="Times New Roman" w:eastAsia="方正仿宋_GBK" w:hAnsi="Times New Roman" w:cs="Times New Roman" w:hint="eastAsia"/>
          <w:kern w:val="44"/>
          <w:sz w:val="32"/>
          <w:szCs w:val="44"/>
        </w:rPr>
        <w:t>日前汇总报送同级卫生健康</w:t>
      </w:r>
      <w:proofErr w:type="gramStart"/>
      <w:r>
        <w:rPr>
          <w:rFonts w:ascii="Times New Roman" w:eastAsia="方正仿宋_GBK" w:hAnsi="Times New Roman" w:cs="Times New Roman" w:hint="eastAsia"/>
          <w:kern w:val="44"/>
          <w:sz w:val="32"/>
          <w:szCs w:val="44"/>
        </w:rPr>
        <w:t>委职业</w:t>
      </w:r>
      <w:proofErr w:type="gramEnd"/>
      <w:r>
        <w:rPr>
          <w:rFonts w:ascii="Times New Roman" w:eastAsia="方正仿宋_GBK" w:hAnsi="Times New Roman" w:cs="Times New Roman" w:hint="eastAsia"/>
          <w:kern w:val="44"/>
          <w:sz w:val="32"/>
          <w:szCs w:val="44"/>
        </w:rPr>
        <w:t>健康处室和市卫生监督所处理情况。</w:t>
      </w:r>
      <w:r>
        <w:rPr>
          <w:rFonts w:ascii="Times New Roman" w:eastAsia="方正仿宋_GBK" w:hAnsi="Times New Roman" w:cs="Times New Roman" w:hint="eastAsia"/>
          <w:kern w:val="44"/>
          <w:sz w:val="32"/>
          <w:szCs w:val="44"/>
        </w:rPr>
        <w:t>4.</w:t>
      </w:r>
      <w:proofErr w:type="gramStart"/>
      <w:r>
        <w:rPr>
          <w:rFonts w:ascii="Times New Roman" w:eastAsia="方正仿宋_GBK" w:hAnsi="Times New Roman" w:cs="Times New Roman" w:hint="eastAsia"/>
          <w:kern w:val="44"/>
          <w:sz w:val="32"/>
          <w:szCs w:val="44"/>
        </w:rPr>
        <w:t>市疾控中心</w:t>
      </w:r>
      <w:proofErr w:type="gramEnd"/>
      <w:r>
        <w:rPr>
          <w:rFonts w:ascii="Times New Roman" w:eastAsia="方正仿宋_GBK" w:hAnsi="Times New Roman" w:cs="Times New Roman" w:hint="eastAsia"/>
          <w:kern w:val="44"/>
          <w:sz w:val="32"/>
          <w:szCs w:val="44"/>
        </w:rPr>
        <w:t>协同辖区卫生监督机构开展放射诊疗机构和非医疗机构放射工作用人单位基本情况调查，指导放射诊疗机构和非医疗机构放射工作单位在《江苏省放射卫生信息管理平台》（网址：</w:t>
      </w:r>
      <w:r>
        <w:rPr>
          <w:rFonts w:ascii="Times New Roman" w:eastAsia="方正仿宋_GBK" w:hAnsi="Times New Roman" w:cs="Times New Roman" w:hint="eastAsia"/>
          <w:kern w:val="44"/>
          <w:sz w:val="32"/>
          <w:szCs w:val="44"/>
        </w:rPr>
        <w:t>http://218.94.1.84:</w:t>
      </w:r>
      <w:r>
        <w:rPr>
          <w:rFonts w:ascii="Times New Roman" w:eastAsia="方正仿宋_GBK" w:hAnsi="Times New Roman" w:cs="Times New Roman" w:hint="eastAsia"/>
          <w:kern w:val="44"/>
          <w:sz w:val="32"/>
          <w:szCs w:val="44"/>
        </w:rPr>
        <w:t>8006</w:t>
      </w:r>
      <w:r>
        <w:rPr>
          <w:rFonts w:ascii="Times New Roman" w:eastAsia="方正仿宋_GBK" w:hAnsi="Times New Roman" w:cs="Times New Roman" w:hint="eastAsia"/>
          <w:kern w:val="44"/>
          <w:sz w:val="32"/>
          <w:szCs w:val="44"/>
        </w:rPr>
        <w:t>）注册或登录并自主填报基本情况和放射诊疗频度情况调查表相关信息；现场核查填报信息，指导整改问题，汇总平台填报后生成调查表（需工作单位盖章）并存档；放射防护监测辖区放射诊断和介入放射学设备及场所；协助核查辖区医用电子直线加速器输出剂量；出具辖区非医疗机构放射工作单位放射防护监测和报告。在《全国放射卫生信息平台》（网址：</w:t>
      </w:r>
      <w:r>
        <w:rPr>
          <w:rFonts w:ascii="Times New Roman" w:eastAsia="方正仿宋_GBK" w:hAnsi="Times New Roman" w:cs="Times New Roman" w:hint="eastAsia"/>
          <w:kern w:val="44"/>
          <w:sz w:val="32"/>
          <w:szCs w:val="44"/>
        </w:rPr>
        <w:t>http://rip.nirp.cn</w:t>
      </w:r>
      <w:r>
        <w:rPr>
          <w:rFonts w:ascii="Times New Roman" w:eastAsia="方正仿宋_GBK" w:hAnsi="Times New Roman" w:cs="Times New Roman" w:hint="eastAsia"/>
          <w:kern w:val="44"/>
          <w:sz w:val="32"/>
          <w:szCs w:val="44"/>
        </w:rPr>
        <w:t>）上报辖区放射诊疗机构基本情况调查表、放射</w:t>
      </w:r>
      <w:r>
        <w:rPr>
          <w:rFonts w:ascii="Times New Roman" w:eastAsia="方正仿宋_GBK" w:hAnsi="Times New Roman" w:cs="Times New Roman" w:hint="eastAsia"/>
          <w:kern w:val="44"/>
          <w:sz w:val="32"/>
          <w:szCs w:val="44"/>
        </w:rPr>
        <w:lastRenderedPageBreak/>
        <w:t>诊疗频度调查记录表、受检者剂量调查登记表、非医疗机构放射工作单位调查表及各项监测结果。完成辖区项目工作中期总</w:t>
      </w:r>
      <w:r>
        <w:rPr>
          <w:rFonts w:ascii="Times New Roman" w:eastAsia="方正仿宋_GBK" w:hAnsi="Times New Roman" w:cs="Times New Roman" w:hint="eastAsia"/>
          <w:kern w:val="44"/>
          <w:sz w:val="32"/>
          <w:szCs w:val="44"/>
        </w:rPr>
        <w:t>结和年度总结并报送同级</w:t>
      </w:r>
      <w:del w:id="75" w:author="林中路" w:date="2023-07-05T16:18:00Z">
        <w:r>
          <w:rPr>
            <w:rFonts w:ascii="Times New Roman" w:eastAsia="方正仿宋_GBK" w:hAnsi="Times New Roman" w:cs="Times New Roman" w:hint="eastAsia"/>
            <w:kern w:val="44"/>
            <w:sz w:val="32"/>
            <w:szCs w:val="44"/>
          </w:rPr>
          <w:delText>卫健</w:delText>
        </w:r>
      </w:del>
      <w:ins w:id="76" w:author="林中路" w:date="2023-07-05T16:18:00Z">
        <w:r>
          <w:rPr>
            <w:rFonts w:ascii="Times New Roman" w:eastAsia="方正仿宋_GBK" w:hAnsi="Times New Roman" w:cs="Times New Roman" w:hint="eastAsia"/>
            <w:kern w:val="44"/>
            <w:sz w:val="32"/>
            <w:szCs w:val="44"/>
          </w:rPr>
          <w:t>卫生健康</w:t>
        </w:r>
      </w:ins>
      <w:r>
        <w:rPr>
          <w:rFonts w:ascii="Times New Roman" w:eastAsia="方正仿宋_GBK" w:hAnsi="Times New Roman" w:cs="Times New Roman" w:hint="eastAsia"/>
          <w:kern w:val="44"/>
          <w:sz w:val="32"/>
          <w:szCs w:val="44"/>
        </w:rPr>
        <w:t>委和</w:t>
      </w:r>
      <w:proofErr w:type="gramStart"/>
      <w:r>
        <w:rPr>
          <w:rFonts w:ascii="Times New Roman" w:eastAsia="方正仿宋_GBK" w:hAnsi="Times New Roman" w:cs="Times New Roman" w:hint="eastAsia"/>
          <w:kern w:val="44"/>
          <w:sz w:val="32"/>
          <w:szCs w:val="44"/>
        </w:rPr>
        <w:t>省疾控中心</w:t>
      </w:r>
      <w:proofErr w:type="gramEnd"/>
      <w:r>
        <w:rPr>
          <w:rFonts w:ascii="Times New Roman" w:eastAsia="方正仿宋_GBK" w:hAnsi="Times New Roman" w:cs="Times New Roman" w:hint="eastAsia"/>
          <w:kern w:val="44"/>
          <w:sz w:val="32"/>
          <w:szCs w:val="44"/>
        </w:rPr>
        <w:t>。收集汇总辖区项目监测问题，制定限期复核、整改计划，整改后仍存在违法违规行为的，移交同级卫生监督机构依法查处，上报同级</w:t>
      </w:r>
      <w:proofErr w:type="gramStart"/>
      <w:r>
        <w:rPr>
          <w:rFonts w:ascii="Times New Roman" w:eastAsia="方正仿宋_GBK" w:hAnsi="Times New Roman" w:cs="Times New Roman" w:hint="eastAsia"/>
          <w:kern w:val="44"/>
          <w:sz w:val="32"/>
          <w:szCs w:val="44"/>
        </w:rPr>
        <w:t>卫健委和省疾控中心</w:t>
      </w:r>
      <w:proofErr w:type="gramEnd"/>
      <w:r>
        <w:rPr>
          <w:rFonts w:ascii="Times New Roman" w:eastAsia="方正仿宋_GBK" w:hAnsi="Times New Roman" w:cs="Times New Roman" w:hint="eastAsia"/>
          <w:kern w:val="44"/>
          <w:sz w:val="32"/>
          <w:szCs w:val="44"/>
        </w:rPr>
        <w:t>问题复核、整改和处理情况。</w:t>
      </w:r>
    </w:p>
    <w:p w:rsidR="007D4FB6" w:rsidRPr="007D4FB6" w:rsidRDefault="007D4FB6" w:rsidP="008D4D2C">
      <w:pPr>
        <w:snapToGrid/>
        <w:spacing w:before="0" w:after="0" w:line="560" w:lineRule="exact"/>
        <w:ind w:firstLineChars="200" w:firstLine="640"/>
        <w:jc w:val="both"/>
        <w:rPr>
          <w:rFonts w:ascii="Times New Roman" w:eastAsia="方正仿宋_GBK" w:hAnsi="Times New Roman" w:cs="Times New Roman"/>
          <w:kern w:val="44"/>
          <w:sz w:val="32"/>
          <w:szCs w:val="44"/>
          <w:rPrChange w:id="77" w:author="林中路" w:date="2023-07-05T16:17:00Z">
            <w:rPr>
              <w:rFonts w:ascii="Times New Roman" w:eastAsia="方正仿宋_GBK" w:hAnsi="Times New Roman" w:cs="Times New Roman"/>
              <w:b/>
              <w:bCs/>
              <w:kern w:val="44"/>
              <w:sz w:val="32"/>
              <w:szCs w:val="44"/>
            </w:rPr>
          </w:rPrChange>
        </w:rPr>
        <w:pPrChange w:id="78" w:author="h" w:date="2023-08-07T11:17:00Z">
          <w:pPr>
            <w:snapToGrid/>
            <w:spacing w:before="0" w:after="0" w:line="540" w:lineRule="exact"/>
            <w:ind w:firstLineChars="200" w:firstLine="643"/>
            <w:jc w:val="both"/>
          </w:pPr>
        </w:pPrChange>
      </w:pPr>
      <w:r w:rsidRPr="007D4FB6">
        <w:rPr>
          <w:rFonts w:ascii="Times New Roman" w:eastAsia="方正楷体_GBK" w:hAnsi="Times New Roman" w:cs="Times New Roman" w:hint="eastAsia"/>
          <w:kern w:val="44"/>
          <w:sz w:val="32"/>
          <w:szCs w:val="44"/>
          <w:rPrChange w:id="79" w:author="林中路" w:date="2023-07-05T16:17:00Z">
            <w:rPr>
              <w:rFonts w:ascii="Times New Roman" w:eastAsia="方正楷体_GBK" w:hAnsi="Times New Roman" w:cs="Times New Roman" w:hint="eastAsia"/>
              <w:b/>
              <w:bCs/>
              <w:kern w:val="44"/>
              <w:sz w:val="32"/>
              <w:szCs w:val="44"/>
            </w:rPr>
          </w:rPrChange>
        </w:rPr>
        <w:t>（二）经费使用</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80"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hint="eastAsia"/>
          <w:kern w:val="44"/>
          <w:sz w:val="32"/>
          <w:szCs w:val="44"/>
        </w:rPr>
        <w:t>各地</w:t>
      </w:r>
      <w:del w:id="81" w:author="林中路" w:date="2023-07-05T16:18:00Z">
        <w:r>
          <w:rPr>
            <w:rFonts w:ascii="Times New Roman" w:eastAsia="方正仿宋_GBK" w:hAnsi="Times New Roman" w:cs="Times New Roman" w:hint="eastAsia"/>
            <w:kern w:val="44"/>
            <w:sz w:val="32"/>
            <w:szCs w:val="44"/>
          </w:rPr>
          <w:delText>卫健</w:delText>
        </w:r>
      </w:del>
      <w:ins w:id="82" w:author="林中路" w:date="2023-07-05T16:18:00Z">
        <w:r>
          <w:rPr>
            <w:rFonts w:ascii="Times New Roman" w:eastAsia="方正仿宋_GBK" w:hAnsi="Times New Roman" w:cs="Times New Roman" w:hint="eastAsia"/>
            <w:kern w:val="44"/>
            <w:sz w:val="32"/>
            <w:szCs w:val="44"/>
          </w:rPr>
          <w:t>卫生健康</w:t>
        </w:r>
      </w:ins>
      <w:proofErr w:type="gramStart"/>
      <w:r>
        <w:rPr>
          <w:rFonts w:ascii="Times New Roman" w:eastAsia="方正仿宋_GBK" w:hAnsi="Times New Roman" w:cs="Times New Roman" w:hint="eastAsia"/>
          <w:kern w:val="44"/>
          <w:sz w:val="32"/>
          <w:szCs w:val="44"/>
        </w:rPr>
        <w:t>委加强</w:t>
      </w:r>
      <w:proofErr w:type="gramEnd"/>
      <w:r>
        <w:rPr>
          <w:rFonts w:ascii="Times New Roman" w:eastAsia="方正仿宋_GBK" w:hAnsi="Times New Roman" w:cs="Times New Roman" w:hint="eastAsia"/>
          <w:kern w:val="44"/>
          <w:sz w:val="32"/>
          <w:szCs w:val="44"/>
        </w:rPr>
        <w:t>项目组织领导，严格执行专项资金使用管理规定，加强项目经费管理，确保专款专用，提高资金使用效益。项目经费主要用于有关技术指导和培训、质量控制、数据信息收集、核心数据验证复核、报告撰写和现场验证复核及检测所需仪器设备购置和维护等工作。</w:t>
      </w:r>
    </w:p>
    <w:p w:rsidR="007D4FB6" w:rsidRPr="007D4FB6" w:rsidRDefault="007D4FB6" w:rsidP="008D4D2C">
      <w:pPr>
        <w:snapToGrid/>
        <w:spacing w:before="0" w:after="0" w:line="560" w:lineRule="exact"/>
        <w:ind w:firstLineChars="200" w:firstLine="640"/>
        <w:jc w:val="both"/>
        <w:rPr>
          <w:rFonts w:ascii="Times New Roman" w:eastAsia="方正仿宋_GBK" w:hAnsi="Times New Roman" w:cs="Times New Roman"/>
          <w:kern w:val="44"/>
          <w:sz w:val="32"/>
          <w:szCs w:val="44"/>
          <w:rPrChange w:id="83" w:author="林中路" w:date="2023-07-05T16:17:00Z">
            <w:rPr>
              <w:rFonts w:ascii="Times New Roman" w:eastAsia="方正仿宋_GBK" w:hAnsi="Times New Roman" w:cs="Times New Roman"/>
              <w:b/>
              <w:bCs/>
              <w:kern w:val="44"/>
              <w:sz w:val="32"/>
              <w:szCs w:val="44"/>
            </w:rPr>
          </w:rPrChange>
        </w:rPr>
        <w:pPrChange w:id="84" w:author="h" w:date="2023-08-07T11:17:00Z">
          <w:pPr>
            <w:snapToGrid/>
            <w:spacing w:before="0" w:after="0" w:line="540" w:lineRule="exact"/>
            <w:ind w:firstLineChars="200" w:firstLine="643"/>
            <w:jc w:val="both"/>
          </w:pPr>
        </w:pPrChange>
      </w:pPr>
      <w:r w:rsidRPr="007D4FB6">
        <w:rPr>
          <w:rFonts w:ascii="Times New Roman" w:eastAsia="方正楷体_GBK" w:hAnsi="Times New Roman" w:cs="Times New Roman" w:hint="eastAsia"/>
          <w:kern w:val="44"/>
          <w:sz w:val="32"/>
          <w:szCs w:val="44"/>
          <w:rPrChange w:id="85" w:author="林中路" w:date="2023-07-05T16:17:00Z">
            <w:rPr>
              <w:rFonts w:ascii="Times New Roman" w:eastAsia="方正楷体_GBK" w:hAnsi="Times New Roman" w:cs="Times New Roman" w:hint="eastAsia"/>
              <w:b/>
              <w:bCs/>
              <w:kern w:val="44"/>
              <w:sz w:val="32"/>
              <w:szCs w:val="44"/>
            </w:rPr>
          </w:rPrChange>
        </w:rPr>
        <w:t>（三）数据报送</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86"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hint="eastAsia"/>
          <w:kern w:val="44"/>
          <w:sz w:val="32"/>
          <w:szCs w:val="44"/>
        </w:rPr>
        <w:t>1.2023</w:t>
      </w:r>
      <w:r>
        <w:rPr>
          <w:rFonts w:ascii="Times New Roman" w:eastAsia="方正仿宋_GBK" w:hAnsi="Times New Roman" w:cs="Times New Roman" w:hint="eastAsia"/>
          <w:kern w:val="44"/>
          <w:sz w:val="32"/>
          <w:szCs w:val="44"/>
        </w:rPr>
        <w:t>年</w:t>
      </w:r>
      <w:r>
        <w:rPr>
          <w:rFonts w:ascii="Times New Roman" w:eastAsia="方正仿宋_GBK" w:hAnsi="Times New Roman" w:cs="Times New Roman" w:hint="eastAsia"/>
          <w:kern w:val="44"/>
          <w:sz w:val="32"/>
          <w:szCs w:val="44"/>
        </w:rPr>
        <w:t>6</w:t>
      </w:r>
      <w:r>
        <w:rPr>
          <w:rFonts w:ascii="Times New Roman" w:eastAsia="方正仿宋_GBK" w:hAnsi="Times New Roman" w:cs="Times New Roman" w:hint="eastAsia"/>
          <w:kern w:val="44"/>
          <w:sz w:val="32"/>
          <w:szCs w:val="44"/>
        </w:rPr>
        <w:t>月</w:t>
      </w:r>
      <w:r>
        <w:rPr>
          <w:rFonts w:ascii="Times New Roman" w:eastAsia="方正仿宋_GBK" w:hAnsi="Times New Roman" w:cs="Times New Roman" w:hint="eastAsia"/>
          <w:kern w:val="44"/>
          <w:sz w:val="32"/>
          <w:szCs w:val="44"/>
        </w:rPr>
        <w:t>1</w:t>
      </w:r>
      <w:r>
        <w:rPr>
          <w:rFonts w:ascii="Times New Roman" w:eastAsia="方正仿宋_GBK" w:hAnsi="Times New Roman" w:cs="Times New Roman" w:hint="eastAsia"/>
          <w:kern w:val="44"/>
          <w:sz w:val="32"/>
          <w:szCs w:val="44"/>
        </w:rPr>
        <w:t>日至</w:t>
      </w:r>
      <w:r>
        <w:rPr>
          <w:rFonts w:ascii="Times New Roman" w:eastAsia="方正仿宋_GBK" w:hAnsi="Times New Roman" w:cs="Times New Roman" w:hint="eastAsia"/>
          <w:kern w:val="44"/>
          <w:sz w:val="32"/>
          <w:szCs w:val="44"/>
        </w:rPr>
        <w:t>10</w:t>
      </w:r>
      <w:r>
        <w:rPr>
          <w:rFonts w:ascii="Times New Roman" w:eastAsia="方正仿宋_GBK" w:hAnsi="Times New Roman" w:cs="Times New Roman" w:hint="eastAsia"/>
          <w:kern w:val="44"/>
          <w:sz w:val="32"/>
          <w:szCs w:val="44"/>
        </w:rPr>
        <w:t>月</w:t>
      </w:r>
      <w:r>
        <w:rPr>
          <w:rFonts w:ascii="Times New Roman" w:eastAsia="方正仿宋_GBK" w:hAnsi="Times New Roman" w:cs="Times New Roman" w:hint="eastAsia"/>
          <w:kern w:val="44"/>
          <w:sz w:val="32"/>
          <w:szCs w:val="44"/>
        </w:rPr>
        <w:t>25</w:t>
      </w:r>
      <w:r>
        <w:rPr>
          <w:rFonts w:ascii="Times New Roman" w:eastAsia="方正仿宋_GBK" w:hAnsi="Times New Roman" w:cs="Times New Roman" w:hint="eastAsia"/>
          <w:kern w:val="44"/>
          <w:sz w:val="32"/>
          <w:szCs w:val="44"/>
        </w:rPr>
        <w:t>日，全市开展项目监测工作，</w:t>
      </w:r>
      <w:r>
        <w:rPr>
          <w:rFonts w:ascii="Times New Roman" w:eastAsia="方正仿宋_GBK" w:hAnsi="Times New Roman" w:cs="Times New Roman"/>
          <w:kern w:val="44"/>
          <w:sz w:val="32"/>
          <w:szCs w:val="44"/>
        </w:rPr>
        <w:t>7</w:t>
      </w:r>
      <w:r>
        <w:rPr>
          <w:rFonts w:ascii="Times New Roman" w:eastAsia="方正仿宋_GBK" w:hAnsi="Times New Roman" w:cs="Times New Roman" w:hint="eastAsia"/>
          <w:kern w:val="44"/>
          <w:sz w:val="32"/>
          <w:szCs w:val="44"/>
        </w:rPr>
        <w:t>月</w:t>
      </w:r>
      <w:r>
        <w:rPr>
          <w:rFonts w:ascii="Times New Roman" w:eastAsia="方正仿宋_GBK" w:hAnsi="Times New Roman" w:cs="Times New Roman"/>
          <w:kern w:val="44"/>
          <w:sz w:val="32"/>
          <w:szCs w:val="44"/>
        </w:rPr>
        <w:t>31</w:t>
      </w:r>
      <w:r>
        <w:rPr>
          <w:rFonts w:ascii="Times New Roman" w:eastAsia="方正仿宋_GBK" w:hAnsi="Times New Roman" w:cs="Times New Roman" w:hint="eastAsia"/>
          <w:kern w:val="44"/>
          <w:sz w:val="32"/>
          <w:szCs w:val="44"/>
        </w:rPr>
        <w:t>日前完成不少于</w:t>
      </w:r>
      <w:r>
        <w:rPr>
          <w:rFonts w:ascii="Times New Roman" w:eastAsia="方正仿宋_GBK" w:hAnsi="Times New Roman" w:cs="Times New Roman"/>
          <w:kern w:val="44"/>
          <w:sz w:val="32"/>
          <w:szCs w:val="44"/>
        </w:rPr>
        <w:t>50%</w:t>
      </w:r>
      <w:r>
        <w:rPr>
          <w:rFonts w:ascii="Times New Roman" w:eastAsia="方正仿宋_GBK" w:hAnsi="Times New Roman" w:cs="Times New Roman" w:hint="eastAsia"/>
          <w:kern w:val="44"/>
          <w:sz w:val="32"/>
          <w:szCs w:val="44"/>
        </w:rPr>
        <w:t>监测工作。</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87"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hint="eastAsia"/>
          <w:kern w:val="44"/>
          <w:sz w:val="32"/>
          <w:szCs w:val="44"/>
        </w:rPr>
        <w:t>2.2023</w:t>
      </w:r>
      <w:r>
        <w:rPr>
          <w:rFonts w:ascii="Times New Roman" w:eastAsia="方正仿宋_GBK" w:hAnsi="Times New Roman" w:cs="Times New Roman" w:hint="eastAsia"/>
          <w:kern w:val="44"/>
          <w:sz w:val="32"/>
          <w:szCs w:val="44"/>
        </w:rPr>
        <w:t>年</w:t>
      </w:r>
      <w:r>
        <w:rPr>
          <w:rFonts w:ascii="Times New Roman" w:eastAsia="方正仿宋_GBK" w:hAnsi="Times New Roman" w:cs="Times New Roman" w:hint="eastAsia"/>
          <w:kern w:val="44"/>
          <w:sz w:val="32"/>
          <w:szCs w:val="44"/>
        </w:rPr>
        <w:t>8</w:t>
      </w:r>
      <w:r>
        <w:rPr>
          <w:rFonts w:ascii="Times New Roman" w:eastAsia="方正仿宋_GBK" w:hAnsi="Times New Roman" w:cs="Times New Roman" w:hint="eastAsia"/>
          <w:kern w:val="44"/>
          <w:sz w:val="32"/>
          <w:szCs w:val="44"/>
        </w:rPr>
        <w:t>月</w:t>
      </w:r>
      <w:r>
        <w:rPr>
          <w:rFonts w:ascii="Times New Roman" w:eastAsia="方正仿宋_GBK" w:hAnsi="Times New Roman" w:cs="Times New Roman" w:hint="eastAsia"/>
          <w:kern w:val="44"/>
          <w:sz w:val="32"/>
          <w:szCs w:val="44"/>
        </w:rPr>
        <w:t>1</w:t>
      </w:r>
      <w:r>
        <w:rPr>
          <w:rFonts w:ascii="Times New Roman" w:eastAsia="方正仿宋_GBK" w:hAnsi="Times New Roman" w:cs="Times New Roman" w:hint="eastAsia"/>
          <w:kern w:val="44"/>
          <w:sz w:val="32"/>
          <w:szCs w:val="44"/>
        </w:rPr>
        <w:t>日至</w:t>
      </w:r>
      <w:r>
        <w:rPr>
          <w:rFonts w:ascii="Times New Roman" w:eastAsia="方正仿宋_GBK" w:hAnsi="Times New Roman" w:cs="Times New Roman" w:hint="eastAsia"/>
          <w:kern w:val="44"/>
          <w:sz w:val="32"/>
          <w:szCs w:val="44"/>
        </w:rPr>
        <w:t>8</w:t>
      </w:r>
      <w:r>
        <w:rPr>
          <w:rFonts w:ascii="Times New Roman" w:eastAsia="方正仿宋_GBK" w:hAnsi="Times New Roman" w:cs="Times New Roman" w:hint="eastAsia"/>
          <w:kern w:val="44"/>
          <w:sz w:val="32"/>
          <w:szCs w:val="44"/>
        </w:rPr>
        <w:t>月</w:t>
      </w:r>
      <w:r>
        <w:rPr>
          <w:rFonts w:ascii="Times New Roman" w:eastAsia="方正仿宋_GBK" w:hAnsi="Times New Roman" w:cs="Times New Roman" w:hint="eastAsia"/>
          <w:kern w:val="44"/>
          <w:sz w:val="32"/>
          <w:szCs w:val="44"/>
        </w:rPr>
        <w:t>15</w:t>
      </w:r>
      <w:r>
        <w:rPr>
          <w:rFonts w:ascii="Times New Roman" w:eastAsia="方正仿宋_GBK" w:hAnsi="Times New Roman" w:cs="Times New Roman" w:hint="eastAsia"/>
          <w:kern w:val="44"/>
          <w:sz w:val="32"/>
          <w:szCs w:val="44"/>
        </w:rPr>
        <w:t>日，市</w:t>
      </w:r>
      <w:del w:id="88" w:author="林中路" w:date="2023-07-05T16:18:00Z">
        <w:r>
          <w:rPr>
            <w:rFonts w:ascii="Times New Roman" w:eastAsia="方正仿宋_GBK" w:hAnsi="Times New Roman" w:cs="Times New Roman" w:hint="eastAsia"/>
            <w:kern w:val="44"/>
            <w:sz w:val="32"/>
            <w:szCs w:val="44"/>
          </w:rPr>
          <w:delText>卫健</w:delText>
        </w:r>
      </w:del>
      <w:ins w:id="89" w:author="林中路" w:date="2023-07-05T16:18:00Z">
        <w:r>
          <w:rPr>
            <w:rFonts w:ascii="Times New Roman" w:eastAsia="方正仿宋_GBK" w:hAnsi="Times New Roman" w:cs="Times New Roman" w:hint="eastAsia"/>
            <w:kern w:val="44"/>
            <w:sz w:val="32"/>
            <w:szCs w:val="44"/>
          </w:rPr>
          <w:t>卫生健康</w:t>
        </w:r>
      </w:ins>
      <w:r>
        <w:rPr>
          <w:rFonts w:ascii="Times New Roman" w:eastAsia="方正仿宋_GBK" w:hAnsi="Times New Roman" w:cs="Times New Roman" w:hint="eastAsia"/>
          <w:kern w:val="44"/>
          <w:sz w:val="32"/>
          <w:szCs w:val="44"/>
        </w:rPr>
        <w:t>委组织项目实施中期评估，</w:t>
      </w:r>
      <w:proofErr w:type="gramStart"/>
      <w:r>
        <w:rPr>
          <w:rFonts w:ascii="Times New Roman" w:eastAsia="方正仿宋_GBK" w:hAnsi="Times New Roman" w:cs="Times New Roman" w:hint="eastAsia"/>
          <w:kern w:val="44"/>
          <w:sz w:val="32"/>
          <w:szCs w:val="44"/>
        </w:rPr>
        <w:t>市疾控中心</w:t>
      </w:r>
      <w:proofErr w:type="gramEnd"/>
      <w:r>
        <w:rPr>
          <w:rFonts w:ascii="Times New Roman" w:eastAsia="方正仿宋_GBK" w:hAnsi="Times New Roman" w:cs="Times New Roman" w:hint="eastAsia"/>
          <w:kern w:val="44"/>
          <w:sz w:val="32"/>
          <w:szCs w:val="44"/>
        </w:rPr>
        <w:t>完成中期考核总结。</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90"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hint="eastAsia"/>
          <w:kern w:val="44"/>
          <w:sz w:val="32"/>
          <w:szCs w:val="44"/>
        </w:rPr>
        <w:t>3.2023</w:t>
      </w:r>
      <w:r>
        <w:rPr>
          <w:rFonts w:ascii="Times New Roman" w:eastAsia="方正仿宋_GBK" w:hAnsi="Times New Roman" w:cs="Times New Roman" w:hint="eastAsia"/>
          <w:kern w:val="44"/>
          <w:sz w:val="32"/>
          <w:szCs w:val="44"/>
        </w:rPr>
        <w:t>年</w:t>
      </w:r>
      <w:r>
        <w:rPr>
          <w:rFonts w:ascii="Times New Roman" w:eastAsia="方正仿宋_GBK" w:hAnsi="Times New Roman" w:cs="Times New Roman" w:hint="eastAsia"/>
          <w:kern w:val="44"/>
          <w:sz w:val="32"/>
          <w:szCs w:val="44"/>
        </w:rPr>
        <w:t>10</w:t>
      </w:r>
      <w:r>
        <w:rPr>
          <w:rFonts w:ascii="Times New Roman" w:eastAsia="方正仿宋_GBK" w:hAnsi="Times New Roman" w:cs="Times New Roman" w:hint="eastAsia"/>
          <w:kern w:val="44"/>
          <w:sz w:val="32"/>
          <w:szCs w:val="44"/>
        </w:rPr>
        <w:t>月</w:t>
      </w:r>
      <w:r>
        <w:rPr>
          <w:rFonts w:ascii="Times New Roman" w:eastAsia="方正仿宋_GBK" w:hAnsi="Times New Roman" w:cs="Times New Roman" w:hint="eastAsia"/>
          <w:kern w:val="44"/>
          <w:sz w:val="32"/>
          <w:szCs w:val="44"/>
        </w:rPr>
        <w:t>25</w:t>
      </w:r>
      <w:r>
        <w:rPr>
          <w:rFonts w:ascii="Times New Roman" w:eastAsia="方正仿宋_GBK" w:hAnsi="Times New Roman" w:cs="Times New Roman" w:hint="eastAsia"/>
          <w:kern w:val="44"/>
          <w:sz w:val="32"/>
          <w:szCs w:val="44"/>
        </w:rPr>
        <w:t>日前，</w:t>
      </w:r>
      <w:proofErr w:type="gramStart"/>
      <w:r>
        <w:rPr>
          <w:rFonts w:ascii="Times New Roman" w:eastAsia="方正仿宋_GBK" w:hAnsi="Times New Roman" w:cs="Times New Roman" w:hint="eastAsia"/>
          <w:kern w:val="44"/>
          <w:sz w:val="32"/>
          <w:szCs w:val="44"/>
        </w:rPr>
        <w:t>市疾控中心</w:t>
      </w:r>
      <w:proofErr w:type="gramEnd"/>
      <w:r>
        <w:rPr>
          <w:rFonts w:ascii="Times New Roman" w:eastAsia="方正仿宋_GBK" w:hAnsi="Times New Roman" w:cs="Times New Roman" w:hint="eastAsia"/>
          <w:kern w:val="44"/>
          <w:sz w:val="32"/>
          <w:szCs w:val="44"/>
        </w:rPr>
        <w:t>完成监测结果、数据录入工作，年度监测工作报告报市</w:t>
      </w:r>
      <w:del w:id="91" w:author="林中路" w:date="2023-07-05T16:19:00Z">
        <w:r>
          <w:rPr>
            <w:rFonts w:ascii="Times New Roman" w:eastAsia="方正仿宋_GBK" w:hAnsi="Times New Roman" w:cs="Times New Roman" w:hint="eastAsia"/>
            <w:kern w:val="44"/>
            <w:sz w:val="32"/>
            <w:szCs w:val="44"/>
          </w:rPr>
          <w:delText>卫健</w:delText>
        </w:r>
      </w:del>
      <w:ins w:id="92" w:author="林中路" w:date="2023-07-05T16:19:00Z">
        <w:r>
          <w:rPr>
            <w:rFonts w:ascii="Times New Roman" w:eastAsia="方正仿宋_GBK" w:hAnsi="Times New Roman" w:cs="Times New Roman" w:hint="eastAsia"/>
            <w:kern w:val="44"/>
            <w:sz w:val="32"/>
            <w:szCs w:val="44"/>
          </w:rPr>
          <w:t>卫生健康</w:t>
        </w:r>
      </w:ins>
      <w:proofErr w:type="gramStart"/>
      <w:r>
        <w:rPr>
          <w:rFonts w:ascii="Times New Roman" w:eastAsia="方正仿宋_GBK" w:hAnsi="Times New Roman" w:cs="Times New Roman" w:hint="eastAsia"/>
          <w:kern w:val="44"/>
          <w:sz w:val="32"/>
          <w:szCs w:val="44"/>
        </w:rPr>
        <w:t>委职业</w:t>
      </w:r>
      <w:proofErr w:type="gramEnd"/>
      <w:r>
        <w:rPr>
          <w:rFonts w:ascii="Times New Roman" w:eastAsia="方正仿宋_GBK" w:hAnsi="Times New Roman" w:cs="Times New Roman" w:hint="eastAsia"/>
          <w:kern w:val="44"/>
          <w:sz w:val="32"/>
          <w:szCs w:val="44"/>
        </w:rPr>
        <w:t>健康处并抄送</w:t>
      </w:r>
      <w:proofErr w:type="gramStart"/>
      <w:r>
        <w:rPr>
          <w:rFonts w:ascii="Times New Roman" w:eastAsia="方正仿宋_GBK" w:hAnsi="Times New Roman" w:cs="Times New Roman" w:hint="eastAsia"/>
          <w:kern w:val="44"/>
          <w:sz w:val="32"/>
          <w:szCs w:val="44"/>
        </w:rPr>
        <w:t>省疾控中心</w:t>
      </w:r>
      <w:proofErr w:type="gramEnd"/>
      <w:r>
        <w:rPr>
          <w:rFonts w:ascii="Times New Roman" w:eastAsia="方正仿宋_GBK" w:hAnsi="Times New Roman" w:cs="Times New Roman" w:hint="eastAsia"/>
          <w:kern w:val="44"/>
          <w:sz w:val="32"/>
          <w:szCs w:val="44"/>
        </w:rPr>
        <w:t>。</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93"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kern w:val="44"/>
          <w:sz w:val="32"/>
          <w:szCs w:val="44"/>
        </w:rPr>
        <w:t>4</w:t>
      </w:r>
      <w:r>
        <w:rPr>
          <w:rFonts w:ascii="Times New Roman" w:eastAsia="方正仿宋_GBK" w:hAnsi="Times New Roman" w:cs="Times New Roman" w:hint="eastAsia"/>
          <w:kern w:val="44"/>
          <w:sz w:val="32"/>
          <w:szCs w:val="44"/>
        </w:rPr>
        <w:t>.</w:t>
      </w:r>
      <w:r>
        <w:rPr>
          <w:rFonts w:ascii="Times New Roman" w:eastAsia="方正仿宋_GBK" w:hAnsi="Times New Roman" w:cs="Times New Roman" w:hint="eastAsia"/>
          <w:kern w:val="44"/>
          <w:sz w:val="32"/>
          <w:szCs w:val="44"/>
        </w:rPr>
        <w:t>放射诊疗机构基本情况调查表、医疗机构放射诊疗频度调查记录表、非医疗机构放射工作单位基本情况和职业健康管理情</w:t>
      </w:r>
      <w:r>
        <w:rPr>
          <w:rFonts w:ascii="Times New Roman" w:eastAsia="方正仿宋_GBK" w:hAnsi="Times New Roman" w:cs="Times New Roman" w:hint="eastAsia"/>
          <w:kern w:val="44"/>
          <w:sz w:val="32"/>
          <w:szCs w:val="44"/>
        </w:rPr>
        <w:lastRenderedPageBreak/>
        <w:t>况调查表，通过江苏省放射卫生信息管理平台直报并生成纸质版调查表，盖</w:t>
      </w:r>
      <w:r>
        <w:rPr>
          <w:rFonts w:ascii="Times New Roman" w:eastAsia="方正仿宋_GBK" w:hAnsi="Times New Roman" w:cs="Times New Roman" w:hint="eastAsia"/>
          <w:kern w:val="44"/>
          <w:sz w:val="32"/>
          <w:szCs w:val="44"/>
        </w:rPr>
        <w:t>章确认后逐级报送。放射工作场所及设备防护监测需提交正式纸质版监测报告并加盖单位公章，同时全部监测信息实行计算机网络直报（全国放射卫生信息系统）。</w:t>
      </w:r>
    </w:p>
    <w:p w:rsidR="007D4FB6" w:rsidRDefault="008D4D2C" w:rsidP="007D4FB6">
      <w:pPr>
        <w:snapToGrid/>
        <w:spacing w:before="0" w:after="0" w:line="560" w:lineRule="exact"/>
        <w:ind w:leftChars="268" w:left="5070" w:hangingChars="1400" w:hanging="4480"/>
        <w:jc w:val="both"/>
        <w:rPr>
          <w:rFonts w:ascii="Times New Roman" w:eastAsia="方正仿宋_GBK" w:hAnsi="Times New Roman" w:cs="Times New Roman"/>
          <w:kern w:val="44"/>
          <w:sz w:val="32"/>
          <w:szCs w:val="44"/>
        </w:rPr>
        <w:pPrChange w:id="94" w:author="林中路" w:date="2023-07-05T16:15:00Z">
          <w:pPr>
            <w:snapToGrid/>
            <w:spacing w:before="0" w:after="0" w:line="540" w:lineRule="exact"/>
            <w:ind w:leftChars="268" w:left="5070" w:hangingChars="1400" w:hanging="4480"/>
            <w:jc w:val="both"/>
          </w:pPr>
        </w:pPrChange>
      </w:pPr>
      <w:r>
        <w:rPr>
          <w:rFonts w:ascii="Times New Roman" w:eastAsia="方正仿宋_GBK" w:hAnsi="Times New Roman" w:cs="Times New Roman"/>
          <w:kern w:val="44"/>
          <w:sz w:val="32"/>
          <w:szCs w:val="44"/>
        </w:rPr>
        <w:t>5.</w:t>
      </w:r>
      <w:r>
        <w:rPr>
          <w:rFonts w:ascii="Times New Roman" w:eastAsia="方正仿宋_GBK" w:hAnsi="Times New Roman" w:cs="Times New Roman" w:hint="eastAsia"/>
          <w:kern w:val="44"/>
          <w:sz w:val="32"/>
          <w:szCs w:val="44"/>
        </w:rPr>
        <w:t>市卫生监督所监测工作联系人李贵益，手机：</w:t>
      </w:r>
      <w:r>
        <w:rPr>
          <w:rFonts w:ascii="Times New Roman" w:eastAsia="方正仿宋_GBK" w:hAnsi="Times New Roman" w:cs="Times New Roman" w:hint="eastAsia"/>
          <w:kern w:val="44"/>
          <w:sz w:val="32"/>
          <w:szCs w:val="44"/>
        </w:rPr>
        <w:t>18115599679</w:t>
      </w:r>
      <w:r>
        <w:rPr>
          <w:rFonts w:ascii="Times New Roman" w:eastAsia="方正仿宋_GBK" w:hAnsi="Times New Roman" w:cs="Times New Roman" w:hint="eastAsia"/>
          <w:kern w:val="44"/>
          <w:sz w:val="32"/>
          <w:szCs w:val="44"/>
        </w:rPr>
        <w:t>，</w:t>
      </w:r>
      <w:proofErr w:type="gramStart"/>
      <w:r>
        <w:rPr>
          <w:rFonts w:ascii="Times New Roman" w:eastAsia="方正仿宋_GBK" w:hAnsi="Times New Roman" w:cs="Times New Roman" w:hint="eastAsia"/>
          <w:kern w:val="44"/>
          <w:sz w:val="32"/>
          <w:szCs w:val="44"/>
        </w:rPr>
        <w:t>缪</w:t>
      </w:r>
      <w:proofErr w:type="gramEnd"/>
      <w:r>
        <w:rPr>
          <w:rFonts w:ascii="Times New Roman" w:eastAsia="方正仿宋_GBK" w:hAnsi="Times New Roman" w:cs="Times New Roman"/>
          <w:kern w:val="44"/>
          <w:sz w:val="32"/>
          <w:szCs w:val="44"/>
        </w:rPr>
        <w:t xml:space="preserve">  </w:t>
      </w:r>
      <w:r>
        <w:rPr>
          <w:rFonts w:ascii="Times New Roman" w:eastAsia="方正仿宋_GBK" w:hAnsi="Times New Roman" w:cs="Times New Roman" w:hint="eastAsia"/>
          <w:kern w:val="44"/>
          <w:sz w:val="32"/>
          <w:szCs w:val="44"/>
        </w:rPr>
        <w:t>琪，手机：</w:t>
      </w:r>
      <w:r>
        <w:rPr>
          <w:rFonts w:ascii="Times New Roman" w:eastAsia="方正仿宋_GBK" w:hAnsi="Times New Roman" w:cs="Times New Roman"/>
          <w:kern w:val="44"/>
          <w:sz w:val="32"/>
          <w:szCs w:val="44"/>
        </w:rPr>
        <w:t>18115599620</w:t>
      </w:r>
      <w:r>
        <w:rPr>
          <w:rFonts w:ascii="Times New Roman" w:eastAsia="方正仿宋_GBK" w:hAnsi="Times New Roman" w:cs="Times New Roman" w:hint="eastAsia"/>
          <w:kern w:val="44"/>
          <w:sz w:val="32"/>
          <w:szCs w:val="44"/>
        </w:rPr>
        <w:t>。</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95"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kern w:val="44"/>
          <w:sz w:val="32"/>
          <w:szCs w:val="44"/>
        </w:rPr>
        <w:t>6.</w:t>
      </w:r>
      <w:proofErr w:type="gramStart"/>
      <w:r>
        <w:rPr>
          <w:rFonts w:ascii="Times New Roman" w:eastAsia="方正仿宋_GBK" w:hAnsi="Times New Roman" w:cs="Times New Roman" w:hint="eastAsia"/>
          <w:kern w:val="44"/>
          <w:sz w:val="32"/>
          <w:szCs w:val="44"/>
        </w:rPr>
        <w:t>市疾控中心</w:t>
      </w:r>
      <w:proofErr w:type="gramEnd"/>
      <w:r>
        <w:rPr>
          <w:rFonts w:ascii="Times New Roman" w:eastAsia="方正仿宋_GBK" w:hAnsi="Times New Roman" w:cs="Times New Roman" w:hint="eastAsia"/>
          <w:kern w:val="44"/>
          <w:sz w:val="32"/>
          <w:szCs w:val="44"/>
        </w:rPr>
        <w:t>监测工作联系人谢石，手机：</w:t>
      </w:r>
      <w:r>
        <w:rPr>
          <w:rFonts w:ascii="Times New Roman" w:eastAsia="方正仿宋_GBK" w:hAnsi="Times New Roman" w:cs="Times New Roman" w:hint="eastAsia"/>
          <w:kern w:val="44"/>
          <w:sz w:val="32"/>
          <w:szCs w:val="44"/>
        </w:rPr>
        <w:t>18052758309</w:t>
      </w:r>
      <w:r>
        <w:rPr>
          <w:rFonts w:ascii="Times New Roman" w:eastAsia="方正仿宋_GBK" w:hAnsi="Times New Roman" w:cs="Times New Roman" w:hint="eastAsia"/>
          <w:kern w:val="44"/>
          <w:sz w:val="32"/>
          <w:szCs w:val="44"/>
        </w:rPr>
        <w:t>。</w:t>
      </w:r>
    </w:p>
    <w:p w:rsidR="007D4FB6" w:rsidRPr="007D4FB6" w:rsidRDefault="007D4FB6" w:rsidP="008D4D2C">
      <w:pPr>
        <w:snapToGrid/>
        <w:spacing w:before="0" w:after="0" w:line="560" w:lineRule="exact"/>
        <w:ind w:firstLineChars="200" w:firstLine="640"/>
        <w:jc w:val="both"/>
        <w:rPr>
          <w:rFonts w:ascii="Times New Roman" w:eastAsia="方正楷体_GBK" w:hAnsi="Times New Roman" w:cs="Times New Roman"/>
          <w:kern w:val="44"/>
          <w:sz w:val="32"/>
          <w:szCs w:val="44"/>
          <w:rPrChange w:id="96" w:author="林中路" w:date="2023-07-05T16:17:00Z">
            <w:rPr>
              <w:rFonts w:ascii="Times New Roman" w:eastAsia="方正楷体_GBK" w:hAnsi="Times New Roman" w:cs="Times New Roman"/>
              <w:b/>
              <w:bCs/>
              <w:kern w:val="44"/>
              <w:sz w:val="32"/>
              <w:szCs w:val="44"/>
            </w:rPr>
          </w:rPrChange>
        </w:rPr>
        <w:pPrChange w:id="97" w:author="h" w:date="2023-08-07T11:17:00Z">
          <w:pPr>
            <w:snapToGrid/>
            <w:spacing w:before="0" w:after="0" w:line="540" w:lineRule="exact"/>
            <w:ind w:firstLineChars="200" w:firstLine="643"/>
            <w:jc w:val="both"/>
          </w:pPr>
        </w:pPrChange>
      </w:pPr>
      <w:r w:rsidRPr="007D4FB6">
        <w:rPr>
          <w:rFonts w:ascii="Times New Roman" w:eastAsia="方正楷体_GBK" w:hAnsi="Times New Roman" w:cs="Times New Roman" w:hint="eastAsia"/>
          <w:kern w:val="44"/>
          <w:sz w:val="32"/>
          <w:szCs w:val="44"/>
          <w:rPrChange w:id="98" w:author="林中路" w:date="2023-07-05T16:17:00Z">
            <w:rPr>
              <w:rFonts w:ascii="Times New Roman" w:eastAsia="方正楷体_GBK" w:hAnsi="Times New Roman" w:cs="Times New Roman" w:hint="eastAsia"/>
              <w:b/>
              <w:bCs/>
              <w:kern w:val="44"/>
              <w:sz w:val="32"/>
              <w:szCs w:val="44"/>
            </w:rPr>
          </w:rPrChange>
        </w:rPr>
        <w:t>（四）质量控制</w:t>
      </w: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99"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hint="eastAsia"/>
          <w:kern w:val="44"/>
          <w:sz w:val="32"/>
          <w:szCs w:val="44"/>
        </w:rPr>
        <w:t>各地</w:t>
      </w:r>
      <w:proofErr w:type="gramStart"/>
      <w:r>
        <w:rPr>
          <w:rFonts w:ascii="Times New Roman" w:eastAsia="方正仿宋_GBK" w:hAnsi="Times New Roman" w:cs="Times New Roman" w:hint="eastAsia"/>
          <w:kern w:val="44"/>
          <w:sz w:val="32"/>
          <w:szCs w:val="44"/>
        </w:rPr>
        <w:t>卫健委要</w:t>
      </w:r>
      <w:proofErr w:type="gramEnd"/>
      <w:r>
        <w:rPr>
          <w:rFonts w:ascii="Times New Roman" w:eastAsia="方正仿宋_GBK" w:hAnsi="Times New Roman" w:cs="Times New Roman" w:hint="eastAsia"/>
          <w:kern w:val="44"/>
          <w:sz w:val="32"/>
          <w:szCs w:val="44"/>
        </w:rPr>
        <w:t>加强项目组织管理，严格落实项目要求和技术规范，调研指导项目执行进度、完成质量等。</w:t>
      </w:r>
    </w:p>
    <w:p w:rsidR="007D4FB6" w:rsidRDefault="007D4FB6"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100" w:author="林中路" w:date="2023-07-05T16:15:00Z">
          <w:pPr>
            <w:snapToGrid/>
            <w:spacing w:before="0" w:after="0" w:line="540" w:lineRule="exact"/>
            <w:ind w:firstLineChars="200" w:firstLine="640"/>
            <w:jc w:val="both"/>
          </w:pPr>
        </w:pPrChange>
      </w:pPr>
    </w:p>
    <w:p w:rsidR="007D4FB6" w:rsidRDefault="008D4D2C" w:rsidP="007D4FB6">
      <w:pPr>
        <w:snapToGrid/>
        <w:spacing w:before="0" w:after="0" w:line="560" w:lineRule="exact"/>
        <w:ind w:firstLineChars="200" w:firstLine="640"/>
        <w:jc w:val="both"/>
        <w:rPr>
          <w:rFonts w:ascii="Times New Roman" w:eastAsia="方正仿宋_GBK" w:hAnsi="Times New Roman" w:cs="Times New Roman"/>
          <w:kern w:val="44"/>
          <w:sz w:val="32"/>
          <w:szCs w:val="44"/>
        </w:rPr>
        <w:pPrChange w:id="101" w:author="林中路" w:date="2023-07-05T16:15:00Z">
          <w:pPr>
            <w:snapToGrid/>
            <w:spacing w:before="0" w:after="0" w:line="540" w:lineRule="exact"/>
            <w:ind w:firstLineChars="200" w:firstLine="640"/>
            <w:jc w:val="both"/>
          </w:pPr>
        </w:pPrChange>
      </w:pPr>
      <w:r>
        <w:rPr>
          <w:rFonts w:ascii="Times New Roman" w:eastAsia="方正仿宋_GBK" w:hAnsi="Times New Roman" w:cs="Times New Roman" w:hint="eastAsia"/>
          <w:kern w:val="44"/>
          <w:sz w:val="32"/>
          <w:szCs w:val="44"/>
        </w:rPr>
        <w:t>附录：</w:t>
      </w:r>
      <w:r>
        <w:rPr>
          <w:rFonts w:ascii="Times New Roman" w:eastAsia="方正仿宋_GBK" w:hAnsi="Times New Roman" w:cs="Times New Roman" w:hint="eastAsia"/>
          <w:kern w:val="44"/>
          <w:sz w:val="32"/>
          <w:szCs w:val="44"/>
        </w:rPr>
        <w:t>1.2023</w:t>
      </w:r>
      <w:r>
        <w:rPr>
          <w:rFonts w:ascii="Times New Roman" w:eastAsia="方正仿宋_GBK" w:hAnsi="Times New Roman" w:cs="Times New Roman" w:hint="eastAsia"/>
          <w:kern w:val="44"/>
          <w:sz w:val="32"/>
          <w:szCs w:val="44"/>
        </w:rPr>
        <w:t>年镇江市医用辐射防护监测单位</w:t>
      </w:r>
    </w:p>
    <w:p w:rsidR="007D4FB6" w:rsidRDefault="008D4D2C" w:rsidP="007D4FB6">
      <w:pPr>
        <w:snapToGrid/>
        <w:spacing w:before="0" w:after="0" w:line="560" w:lineRule="exact"/>
        <w:ind w:firstLineChars="500" w:firstLine="1600"/>
        <w:jc w:val="both"/>
        <w:rPr>
          <w:rFonts w:ascii="Times New Roman" w:eastAsia="方正仿宋_GBK" w:hAnsi="Times New Roman" w:cs="Times New Roman"/>
          <w:kern w:val="44"/>
          <w:sz w:val="32"/>
          <w:szCs w:val="44"/>
        </w:rPr>
        <w:pPrChange w:id="102" w:author="林中路" w:date="2023-07-05T16:15:00Z">
          <w:pPr>
            <w:snapToGrid/>
            <w:spacing w:before="0" w:after="0" w:line="540" w:lineRule="exact"/>
            <w:ind w:firstLineChars="500" w:firstLine="1600"/>
            <w:jc w:val="both"/>
          </w:pPr>
        </w:pPrChange>
      </w:pPr>
      <w:r>
        <w:rPr>
          <w:rFonts w:ascii="Times New Roman" w:eastAsia="方正仿宋_GBK" w:hAnsi="Times New Roman" w:cs="Times New Roman" w:hint="eastAsia"/>
          <w:kern w:val="44"/>
          <w:sz w:val="32"/>
          <w:szCs w:val="44"/>
        </w:rPr>
        <w:t>2.2023</w:t>
      </w:r>
      <w:r>
        <w:rPr>
          <w:rFonts w:ascii="Times New Roman" w:eastAsia="方正仿宋_GBK" w:hAnsi="Times New Roman" w:cs="Times New Roman" w:hint="eastAsia"/>
          <w:kern w:val="44"/>
          <w:sz w:val="32"/>
          <w:szCs w:val="44"/>
        </w:rPr>
        <w:t>年非医疗机构放射性危害因素监测哨点单位</w:t>
      </w:r>
    </w:p>
    <w:p w:rsidR="007D4FB6" w:rsidRDefault="008D4D2C" w:rsidP="007D4FB6">
      <w:pPr>
        <w:snapToGrid/>
        <w:spacing w:before="0" w:after="0" w:line="560" w:lineRule="exact"/>
        <w:ind w:leftChars="727" w:left="1919" w:hangingChars="100" w:hanging="320"/>
        <w:jc w:val="both"/>
        <w:rPr>
          <w:rFonts w:ascii="Times New Roman" w:eastAsia="方正仿宋_GBK" w:hAnsi="Times New Roman" w:cs="Times New Roman"/>
          <w:kern w:val="44"/>
          <w:sz w:val="32"/>
          <w:szCs w:val="44"/>
        </w:rPr>
        <w:pPrChange w:id="103" w:author="林中路" w:date="2023-07-05T16:15:00Z">
          <w:pPr>
            <w:snapToGrid/>
            <w:spacing w:before="0" w:after="0" w:line="540" w:lineRule="exact"/>
            <w:ind w:leftChars="727" w:left="1919" w:hangingChars="100" w:hanging="320"/>
            <w:jc w:val="both"/>
          </w:pPr>
        </w:pPrChange>
      </w:pPr>
      <w:r>
        <w:rPr>
          <w:rFonts w:ascii="Times New Roman" w:eastAsia="方正仿宋_GBK" w:hAnsi="Times New Roman" w:cs="Times New Roman"/>
          <w:kern w:val="44"/>
          <w:sz w:val="32"/>
          <w:szCs w:val="44"/>
        </w:rPr>
        <w:t>3.</w:t>
      </w:r>
      <w:r>
        <w:rPr>
          <w:rFonts w:ascii="Times New Roman" w:eastAsia="方正仿宋_GBK" w:hAnsi="Times New Roman" w:cs="Times New Roman" w:hint="eastAsia"/>
          <w:kern w:val="44"/>
          <w:sz w:val="32"/>
          <w:szCs w:val="44"/>
        </w:rPr>
        <w:t>非医疗机构放射工作单位基本情况和职业健康</w:t>
      </w:r>
      <w:r>
        <w:rPr>
          <w:rFonts w:ascii="Times New Roman" w:eastAsia="方正仿宋_GBK" w:hAnsi="Times New Roman" w:cs="Times New Roman" w:hint="eastAsia"/>
          <w:kern w:val="44"/>
          <w:sz w:val="32"/>
          <w:szCs w:val="44"/>
        </w:rPr>
        <w:t xml:space="preserve">  </w:t>
      </w:r>
      <w:r>
        <w:rPr>
          <w:rFonts w:ascii="Times New Roman" w:eastAsia="方正仿宋_GBK" w:hAnsi="Times New Roman" w:cs="Times New Roman" w:hint="eastAsia"/>
          <w:kern w:val="44"/>
          <w:sz w:val="32"/>
          <w:szCs w:val="44"/>
        </w:rPr>
        <w:t>管理情况调查表</w:t>
      </w:r>
    </w:p>
    <w:p w:rsidR="007D4FB6" w:rsidRDefault="007D4FB6">
      <w:pPr>
        <w:snapToGrid/>
        <w:spacing w:before="0" w:after="0" w:line="360" w:lineRule="auto"/>
        <w:jc w:val="both"/>
        <w:rPr>
          <w:rFonts w:ascii="Times New Roman" w:eastAsia="仿宋" w:hAnsi="Times New Roman" w:cs="Times New Roman"/>
          <w:snapToGrid w:val="0"/>
          <w:color w:val="auto"/>
          <w:spacing w:val="-12"/>
          <w:kern w:val="0"/>
          <w:sz w:val="32"/>
          <w:szCs w:val="32"/>
        </w:rPr>
      </w:pPr>
    </w:p>
    <w:p w:rsidR="007D4FB6" w:rsidRDefault="007D4FB6">
      <w:pPr>
        <w:snapToGrid/>
        <w:spacing w:before="0" w:after="0" w:line="360" w:lineRule="auto"/>
        <w:jc w:val="both"/>
        <w:rPr>
          <w:rFonts w:ascii="Times New Roman" w:eastAsia="仿宋" w:hAnsi="Times New Roman" w:cs="Times New Roman"/>
          <w:snapToGrid w:val="0"/>
          <w:color w:val="auto"/>
          <w:spacing w:val="-12"/>
          <w:kern w:val="0"/>
          <w:sz w:val="32"/>
          <w:szCs w:val="32"/>
        </w:rPr>
      </w:pPr>
    </w:p>
    <w:p w:rsidR="007D4FB6" w:rsidRDefault="007D4FB6">
      <w:pPr>
        <w:snapToGrid/>
        <w:spacing w:before="0" w:after="0" w:line="360" w:lineRule="auto"/>
        <w:jc w:val="both"/>
        <w:rPr>
          <w:rFonts w:ascii="Times New Roman" w:eastAsia="仿宋" w:hAnsi="Times New Roman" w:cs="Times New Roman"/>
          <w:snapToGrid w:val="0"/>
          <w:color w:val="auto"/>
          <w:spacing w:val="-12"/>
          <w:kern w:val="0"/>
          <w:sz w:val="32"/>
          <w:szCs w:val="32"/>
        </w:rPr>
      </w:pPr>
    </w:p>
    <w:p w:rsidR="007D4FB6" w:rsidRDefault="007D4FB6">
      <w:pPr>
        <w:snapToGrid/>
        <w:spacing w:before="0" w:after="0" w:line="360" w:lineRule="auto"/>
        <w:jc w:val="both"/>
        <w:rPr>
          <w:rFonts w:ascii="Times New Roman" w:eastAsia="仿宋" w:hAnsi="Times New Roman" w:cs="Times New Roman"/>
          <w:snapToGrid w:val="0"/>
          <w:color w:val="auto"/>
          <w:spacing w:val="-12"/>
          <w:kern w:val="0"/>
          <w:sz w:val="32"/>
          <w:szCs w:val="32"/>
        </w:rPr>
      </w:pPr>
    </w:p>
    <w:p w:rsidR="007D4FB6" w:rsidRDefault="007D4FB6">
      <w:pPr>
        <w:snapToGrid/>
        <w:spacing w:before="0" w:after="0" w:line="360" w:lineRule="auto"/>
        <w:jc w:val="both"/>
        <w:rPr>
          <w:rFonts w:ascii="Times New Roman" w:eastAsia="仿宋" w:hAnsi="Times New Roman" w:cs="Times New Roman"/>
          <w:snapToGrid w:val="0"/>
          <w:color w:val="auto"/>
          <w:spacing w:val="-12"/>
          <w:kern w:val="0"/>
          <w:sz w:val="32"/>
          <w:szCs w:val="32"/>
        </w:rPr>
      </w:pPr>
    </w:p>
    <w:p w:rsidR="007D4FB6" w:rsidRDefault="008D4D2C">
      <w:pPr>
        <w:widowControl/>
        <w:snapToGrid/>
        <w:spacing w:before="0" w:after="0" w:line="240" w:lineRule="auto"/>
        <w:rPr>
          <w:rFonts w:ascii="Times New Roman" w:eastAsia="仿宋" w:hAnsi="Times New Roman" w:cs="Times New Roman"/>
          <w:snapToGrid w:val="0"/>
          <w:color w:val="auto"/>
          <w:spacing w:val="-12"/>
          <w:kern w:val="0"/>
          <w:sz w:val="32"/>
          <w:szCs w:val="32"/>
        </w:rPr>
      </w:pPr>
      <w:r>
        <w:rPr>
          <w:rFonts w:ascii="Times New Roman" w:eastAsia="仿宋" w:hAnsi="Times New Roman" w:cs="Times New Roman"/>
          <w:snapToGrid w:val="0"/>
          <w:color w:val="auto"/>
          <w:spacing w:val="-12"/>
          <w:kern w:val="0"/>
          <w:sz w:val="32"/>
          <w:szCs w:val="32"/>
        </w:rPr>
        <w:br w:type="page"/>
      </w:r>
    </w:p>
    <w:p w:rsidR="007D4FB6" w:rsidRPr="007D4FB6" w:rsidRDefault="007D4FB6">
      <w:pPr>
        <w:snapToGrid/>
        <w:spacing w:before="0" w:after="0" w:line="360" w:lineRule="auto"/>
        <w:jc w:val="both"/>
        <w:rPr>
          <w:rFonts w:ascii="Times New Roman" w:eastAsia="方正黑体_GBK" w:hAnsi="Times New Roman" w:cs="Times New Roman"/>
          <w:kern w:val="44"/>
          <w:sz w:val="32"/>
          <w:szCs w:val="44"/>
          <w:rPrChange w:id="104" w:author="林中路" w:date="2023-07-05T16:15:00Z">
            <w:rPr>
              <w:rFonts w:ascii="方正黑体_GBK" w:eastAsia="方正黑体_GBK" w:hAnsi="Times New Roman" w:cs="Times New Roman"/>
              <w:kern w:val="44"/>
              <w:sz w:val="32"/>
              <w:szCs w:val="44"/>
            </w:rPr>
          </w:rPrChange>
        </w:rPr>
      </w:pPr>
      <w:r w:rsidRPr="007D4FB6">
        <w:rPr>
          <w:rFonts w:ascii="Times New Roman" w:eastAsia="方正黑体_GBK" w:hAnsi="Times New Roman" w:cs="Times New Roman" w:hint="eastAsia"/>
          <w:kern w:val="44"/>
          <w:sz w:val="32"/>
          <w:szCs w:val="44"/>
          <w:rPrChange w:id="105" w:author="林中路" w:date="2023-07-05T16:15:00Z">
            <w:rPr>
              <w:rFonts w:ascii="方正黑体_GBK" w:eastAsia="方正黑体_GBK" w:hAnsi="Times New Roman" w:cs="Times New Roman" w:hint="eastAsia"/>
              <w:kern w:val="44"/>
              <w:sz w:val="32"/>
              <w:szCs w:val="44"/>
            </w:rPr>
          </w:rPrChange>
        </w:rPr>
        <w:lastRenderedPageBreak/>
        <w:t>附录</w:t>
      </w:r>
      <w:r w:rsidRPr="007D4FB6">
        <w:rPr>
          <w:rFonts w:ascii="Times New Roman" w:eastAsia="方正黑体_GBK" w:hAnsi="Times New Roman" w:cs="Times New Roman" w:hint="eastAsia"/>
          <w:kern w:val="44"/>
          <w:sz w:val="32"/>
          <w:szCs w:val="44"/>
          <w:rPrChange w:id="106" w:author="林中路" w:date="2023-07-05T16:15:00Z">
            <w:rPr>
              <w:rFonts w:ascii="方正黑体_GBK" w:eastAsia="方正黑体_GBK" w:hAnsi="Times New Roman" w:cs="Times New Roman" w:hint="eastAsia"/>
              <w:kern w:val="44"/>
              <w:sz w:val="32"/>
              <w:szCs w:val="44"/>
            </w:rPr>
          </w:rPrChange>
        </w:rPr>
        <w:t>1</w:t>
      </w:r>
    </w:p>
    <w:p w:rsidR="007D4FB6" w:rsidRDefault="007D4FB6">
      <w:pPr>
        <w:snapToGrid/>
        <w:spacing w:before="0" w:after="0" w:line="360" w:lineRule="auto"/>
        <w:jc w:val="both"/>
        <w:rPr>
          <w:del w:id="107" w:author="林中路" w:date="2023-07-05T16:19:00Z"/>
          <w:rFonts w:ascii="Times New Roman" w:eastAsia="黑体" w:hAnsi="Times New Roman" w:cs="Times New Roman"/>
          <w:snapToGrid w:val="0"/>
          <w:color w:val="auto"/>
          <w:spacing w:val="-12"/>
          <w:kern w:val="0"/>
          <w:sz w:val="32"/>
          <w:szCs w:val="32"/>
        </w:rPr>
      </w:pPr>
    </w:p>
    <w:p w:rsidR="007D4FB6" w:rsidRDefault="008D4D2C">
      <w:pPr>
        <w:snapToGrid/>
        <w:spacing w:before="0" w:after="0" w:line="360" w:lineRule="auto"/>
        <w:jc w:val="center"/>
        <w:rPr>
          <w:rFonts w:ascii="Times New Roman" w:eastAsia="方正小标宋_GBK" w:hAnsi="Times New Roman" w:cs="Times New Roman"/>
          <w:kern w:val="44"/>
          <w:sz w:val="44"/>
          <w:szCs w:val="44"/>
        </w:rPr>
      </w:pPr>
      <w:r>
        <w:rPr>
          <w:rFonts w:ascii="Times New Roman" w:eastAsia="方正小标宋_GBK" w:hAnsi="Times New Roman" w:cs="Times New Roman" w:hint="eastAsia"/>
          <w:kern w:val="44"/>
          <w:sz w:val="44"/>
          <w:szCs w:val="44"/>
        </w:rPr>
        <w:t>2023</w:t>
      </w:r>
      <w:r>
        <w:rPr>
          <w:rFonts w:ascii="Times New Roman" w:eastAsia="方正小标宋_GBK" w:hAnsi="Times New Roman" w:cs="Times New Roman" w:hint="eastAsia"/>
          <w:kern w:val="44"/>
          <w:sz w:val="44"/>
          <w:szCs w:val="44"/>
        </w:rPr>
        <w:t>年镇江市医用辐射防护监测单位</w:t>
      </w:r>
    </w:p>
    <w:tbl>
      <w:tblPr>
        <w:tblW w:w="0" w:type="auto"/>
        <w:tblLayout w:type="fixed"/>
        <w:tblCellMar>
          <w:top w:w="15" w:type="dxa"/>
          <w:left w:w="15" w:type="dxa"/>
          <w:bottom w:w="15" w:type="dxa"/>
          <w:right w:w="15" w:type="dxa"/>
        </w:tblCellMar>
        <w:tblLook w:val="04A0"/>
        <w:tblPrChange w:id="108" w:author="林中路" w:date="2023-07-05T16:20:00Z">
          <w:tblPr>
            <w:tblW w:w="0" w:type="auto"/>
            <w:tblLayout w:type="fixed"/>
            <w:tblCellMar>
              <w:top w:w="15" w:type="dxa"/>
              <w:left w:w="15" w:type="dxa"/>
              <w:bottom w:w="15" w:type="dxa"/>
              <w:right w:w="15" w:type="dxa"/>
            </w:tblCellMar>
            <w:tblLook w:val="04A0"/>
          </w:tblPr>
        </w:tblPrChange>
      </w:tblPr>
      <w:tblGrid>
        <w:gridCol w:w="780"/>
        <w:gridCol w:w="1065"/>
        <w:gridCol w:w="1520"/>
        <w:gridCol w:w="4990"/>
        <w:tblGridChange w:id="109">
          <w:tblGrid>
            <w:gridCol w:w="780"/>
            <w:gridCol w:w="1065"/>
            <w:gridCol w:w="1382"/>
            <w:gridCol w:w="5128"/>
          </w:tblGrid>
        </w:tblGridChange>
      </w:tblGrid>
      <w:tr w:rsidR="007D4FB6" w:rsidTr="007D4FB6">
        <w:trPr>
          <w:trHeight w:val="390"/>
          <w:tblHeader/>
          <w:trPrChange w:id="110" w:author="林中路" w:date="2023-07-05T16:20:00Z">
            <w:trPr>
              <w:trHeight w:val="390"/>
              <w:tblHeader/>
            </w:trPr>
          </w:trPrChange>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11" w:author="林中路" w:date="2023-07-05T16:20:00Z">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rsidP="007D4FB6">
            <w:pPr>
              <w:snapToGrid/>
              <w:spacing w:before="0" w:after="0" w:line="360" w:lineRule="auto"/>
              <w:jc w:val="center"/>
              <w:rPr>
                <w:rFonts w:ascii="方正仿宋_GBK" w:eastAsia="方正仿宋_GBK" w:hAnsi="方正仿宋_GBK" w:cs="方正仿宋_GBK"/>
                <w:b/>
                <w:bCs/>
                <w:sz w:val="28"/>
                <w:szCs w:val="28"/>
                <w:rPrChange w:id="112" w:author="林中路" w:date="2023-07-05T16:20:00Z">
                  <w:rPr>
                    <w:rFonts w:ascii="Times New Roman" w:eastAsia="黑体" w:hAnsi="Times New Roman" w:cs="Times New Roman"/>
                    <w:snapToGrid w:val="0"/>
                    <w:color w:val="000000"/>
                    <w:spacing w:val="-12"/>
                    <w:kern w:val="0"/>
                    <w:sz w:val="28"/>
                    <w:szCs w:val="28"/>
                  </w:rPr>
                </w:rPrChange>
              </w:rPr>
              <w:pPrChange w:id="113" w:author="林中路" w:date="2023-07-05T16:20:00Z">
                <w:pPr>
                  <w:pStyle w:val="a7"/>
                  <w:snapToGrid/>
                  <w:spacing w:before="0" w:after="0" w:line="360" w:lineRule="auto"/>
                  <w:jc w:val="center"/>
                </w:pPr>
              </w:pPrChange>
            </w:pPr>
            <w:r w:rsidRPr="007D4FB6">
              <w:rPr>
                <w:rFonts w:ascii="方正仿宋_GBK" w:eastAsia="方正仿宋_GBK" w:hAnsi="方正仿宋_GBK" w:cs="方正仿宋_GBK" w:hint="eastAsia"/>
                <w:b/>
                <w:bCs/>
                <w:sz w:val="28"/>
                <w:szCs w:val="28"/>
                <w:rPrChange w:id="114" w:author="林中路" w:date="2023-07-05T16:20:00Z">
                  <w:rPr>
                    <w:rFonts w:ascii="Times New Roman" w:eastAsia="黑体" w:hAnsi="Times New Roman" w:cs="Times New Roman" w:hint="eastAsia"/>
                    <w:bCs/>
                    <w:snapToGrid w:val="0"/>
                    <w:color w:val="000000"/>
                    <w:spacing w:val="-12"/>
                    <w:kern w:val="0"/>
                    <w:sz w:val="28"/>
                    <w:szCs w:val="28"/>
                  </w:rPr>
                </w:rPrChange>
              </w:rPr>
              <w:t>序号</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15" w:author="林中路" w:date="2023-07-05T16:20:00Z">
              <w:tcPr>
                <w:tcW w:w="1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rsidP="007D4FB6">
            <w:pPr>
              <w:snapToGrid/>
              <w:spacing w:before="0" w:after="0" w:line="360" w:lineRule="auto"/>
              <w:jc w:val="center"/>
              <w:rPr>
                <w:rFonts w:ascii="方正仿宋_GBK" w:eastAsia="方正仿宋_GBK" w:hAnsi="方正仿宋_GBK" w:cs="方正仿宋_GBK"/>
                <w:b/>
                <w:bCs/>
                <w:sz w:val="28"/>
                <w:szCs w:val="28"/>
                <w:rPrChange w:id="116" w:author="林中路" w:date="2023-07-05T16:20:00Z">
                  <w:rPr>
                    <w:rFonts w:ascii="Times New Roman" w:eastAsia="黑体" w:hAnsi="Times New Roman" w:cs="Times New Roman"/>
                    <w:snapToGrid w:val="0"/>
                    <w:color w:val="000000"/>
                    <w:spacing w:val="-12"/>
                    <w:kern w:val="0"/>
                    <w:sz w:val="28"/>
                    <w:szCs w:val="28"/>
                  </w:rPr>
                </w:rPrChange>
              </w:rPr>
              <w:pPrChange w:id="117" w:author="林中路" w:date="2023-07-05T16:20:00Z">
                <w:pPr>
                  <w:pStyle w:val="a7"/>
                  <w:snapToGrid/>
                  <w:spacing w:before="0" w:after="0" w:line="360" w:lineRule="auto"/>
                  <w:jc w:val="center"/>
                </w:pPr>
              </w:pPrChange>
            </w:pPr>
            <w:r w:rsidRPr="007D4FB6">
              <w:rPr>
                <w:rFonts w:ascii="方正仿宋_GBK" w:eastAsia="方正仿宋_GBK" w:hAnsi="方正仿宋_GBK" w:cs="方正仿宋_GBK" w:hint="eastAsia"/>
                <w:b/>
                <w:bCs/>
                <w:sz w:val="28"/>
                <w:szCs w:val="28"/>
                <w:rPrChange w:id="118" w:author="林中路" w:date="2023-07-05T16:20:00Z">
                  <w:rPr>
                    <w:rFonts w:ascii="Times New Roman" w:eastAsia="黑体" w:hAnsi="Times New Roman" w:cs="Times New Roman" w:hint="eastAsia"/>
                    <w:bCs/>
                    <w:snapToGrid w:val="0"/>
                    <w:color w:val="000000"/>
                    <w:spacing w:val="-12"/>
                    <w:kern w:val="0"/>
                    <w:sz w:val="28"/>
                    <w:szCs w:val="28"/>
                  </w:rPr>
                </w:rPrChange>
              </w:rPr>
              <w:t>设区市</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19" w:author="林中路" w:date="2023-07-05T16:20:00Z">
              <w:tcPr>
                <w:tcW w:w="13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rsidP="007D4FB6">
            <w:pPr>
              <w:snapToGrid/>
              <w:spacing w:before="0" w:after="0" w:line="360" w:lineRule="auto"/>
              <w:jc w:val="center"/>
              <w:rPr>
                <w:rFonts w:ascii="方正仿宋_GBK" w:eastAsia="方正仿宋_GBK" w:hAnsi="方正仿宋_GBK" w:cs="方正仿宋_GBK"/>
                <w:b/>
                <w:bCs/>
                <w:sz w:val="28"/>
                <w:szCs w:val="28"/>
                <w:rPrChange w:id="120" w:author="林中路" w:date="2023-07-05T16:20:00Z">
                  <w:rPr>
                    <w:rFonts w:ascii="Times New Roman" w:eastAsia="黑体" w:hAnsi="Times New Roman" w:cs="Times New Roman"/>
                    <w:snapToGrid w:val="0"/>
                    <w:color w:val="000000"/>
                    <w:spacing w:val="-12"/>
                    <w:kern w:val="0"/>
                    <w:sz w:val="28"/>
                    <w:szCs w:val="28"/>
                  </w:rPr>
                </w:rPrChange>
              </w:rPr>
              <w:pPrChange w:id="121" w:author="林中路" w:date="2023-07-05T16:20:00Z">
                <w:pPr>
                  <w:pStyle w:val="a7"/>
                  <w:snapToGrid/>
                  <w:spacing w:before="0" w:after="0" w:line="360" w:lineRule="auto"/>
                  <w:jc w:val="center"/>
                </w:pPr>
              </w:pPrChange>
            </w:pPr>
            <w:r w:rsidRPr="007D4FB6">
              <w:rPr>
                <w:rFonts w:ascii="方正仿宋_GBK" w:eastAsia="方正仿宋_GBK" w:hAnsi="方正仿宋_GBK" w:cs="方正仿宋_GBK" w:hint="eastAsia"/>
                <w:b/>
                <w:bCs/>
                <w:sz w:val="28"/>
                <w:szCs w:val="28"/>
                <w:rPrChange w:id="122" w:author="林中路" w:date="2023-07-05T16:20:00Z">
                  <w:rPr>
                    <w:rFonts w:ascii="Times New Roman" w:eastAsia="黑体" w:hAnsi="Times New Roman" w:cs="Times New Roman" w:hint="eastAsia"/>
                    <w:bCs/>
                    <w:snapToGrid w:val="0"/>
                    <w:color w:val="000000"/>
                    <w:spacing w:val="-12"/>
                    <w:kern w:val="0"/>
                    <w:sz w:val="28"/>
                    <w:szCs w:val="28"/>
                  </w:rPr>
                </w:rPrChange>
              </w:rPr>
              <w:t>县（市、区）</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23" w:author="林中路" w:date="2023-07-05T16:20:00Z">
              <w:tcPr>
                <w:tcW w:w="51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rsidP="007D4FB6">
            <w:pPr>
              <w:snapToGrid/>
              <w:spacing w:before="0" w:after="0" w:line="360" w:lineRule="auto"/>
              <w:ind w:firstLineChars="600" w:firstLine="1687"/>
              <w:jc w:val="center"/>
              <w:rPr>
                <w:rFonts w:ascii="方正仿宋_GBK" w:eastAsia="方正仿宋_GBK" w:hAnsi="方正仿宋_GBK" w:cs="方正仿宋_GBK"/>
                <w:b/>
                <w:bCs/>
                <w:sz w:val="28"/>
                <w:szCs w:val="28"/>
                <w:rPrChange w:id="124" w:author="林中路" w:date="2023-07-05T16:20:00Z">
                  <w:rPr>
                    <w:rFonts w:ascii="Times New Roman" w:eastAsia="黑体" w:hAnsi="Times New Roman" w:cs="Times New Roman"/>
                    <w:snapToGrid w:val="0"/>
                    <w:color w:val="000000"/>
                    <w:spacing w:val="-12"/>
                    <w:kern w:val="0"/>
                    <w:sz w:val="28"/>
                    <w:szCs w:val="28"/>
                  </w:rPr>
                </w:rPrChange>
              </w:rPr>
              <w:pPrChange w:id="125" w:author="林中路" w:date="2023-07-05T16:20:00Z">
                <w:pPr>
                  <w:pStyle w:val="a7"/>
                  <w:snapToGrid/>
                  <w:spacing w:before="0" w:after="0" w:line="360" w:lineRule="auto"/>
                  <w:jc w:val="center"/>
                </w:pPr>
              </w:pPrChange>
            </w:pPr>
            <w:proofErr w:type="gramStart"/>
            <w:r w:rsidRPr="007D4FB6">
              <w:rPr>
                <w:rFonts w:ascii="方正仿宋_GBK" w:eastAsia="方正仿宋_GBK" w:hAnsi="方正仿宋_GBK" w:cs="方正仿宋_GBK" w:hint="eastAsia"/>
                <w:b/>
                <w:bCs/>
                <w:sz w:val="28"/>
                <w:szCs w:val="28"/>
                <w:rPrChange w:id="126" w:author="林中路" w:date="2023-07-05T16:20:00Z">
                  <w:rPr>
                    <w:rFonts w:ascii="Times New Roman" w:eastAsia="黑体" w:hAnsi="Times New Roman" w:cs="Times New Roman" w:hint="eastAsia"/>
                    <w:bCs/>
                    <w:snapToGrid w:val="0"/>
                    <w:color w:val="000000"/>
                    <w:spacing w:val="-12"/>
                    <w:kern w:val="0"/>
                    <w:sz w:val="28"/>
                    <w:szCs w:val="28"/>
                  </w:rPr>
                </w:rPrChange>
              </w:rPr>
              <w:t>医</w:t>
            </w:r>
            <w:proofErr w:type="gramEnd"/>
            <w:r w:rsidRPr="007D4FB6">
              <w:rPr>
                <w:rFonts w:ascii="方正仿宋_GBK" w:eastAsia="方正仿宋_GBK" w:hAnsi="方正仿宋_GBK" w:cs="方正仿宋_GBK"/>
                <w:b/>
                <w:bCs/>
                <w:sz w:val="28"/>
                <w:szCs w:val="28"/>
                <w:rPrChange w:id="127" w:author="林中路" w:date="2023-07-05T16:20:00Z">
                  <w:rPr>
                    <w:rFonts w:ascii="Times New Roman" w:eastAsia="黑体" w:hAnsi="Times New Roman" w:cs="Times New Roman"/>
                    <w:bCs/>
                    <w:snapToGrid w:val="0"/>
                    <w:color w:val="000000"/>
                    <w:spacing w:val="-12"/>
                    <w:kern w:val="0"/>
                    <w:sz w:val="28"/>
                    <w:szCs w:val="28"/>
                  </w:rPr>
                </w:rPrChange>
              </w:rPr>
              <w:t xml:space="preserve">  </w:t>
            </w:r>
            <w:r w:rsidRPr="007D4FB6">
              <w:rPr>
                <w:rFonts w:ascii="方正仿宋_GBK" w:eastAsia="方正仿宋_GBK" w:hAnsi="方正仿宋_GBK" w:cs="方正仿宋_GBK" w:hint="eastAsia"/>
                <w:b/>
                <w:bCs/>
                <w:sz w:val="28"/>
                <w:szCs w:val="28"/>
                <w:rPrChange w:id="128" w:author="林中路" w:date="2023-07-05T16:20:00Z">
                  <w:rPr>
                    <w:rFonts w:ascii="Times New Roman" w:eastAsia="黑体" w:hAnsi="Times New Roman" w:cs="Times New Roman" w:hint="eastAsia"/>
                    <w:bCs/>
                    <w:snapToGrid w:val="0"/>
                    <w:color w:val="000000"/>
                    <w:spacing w:val="-12"/>
                    <w:kern w:val="0"/>
                    <w:sz w:val="28"/>
                    <w:szCs w:val="28"/>
                  </w:rPr>
                </w:rPrChange>
              </w:rPr>
              <w:t>院</w:t>
            </w:r>
          </w:p>
        </w:tc>
      </w:tr>
      <w:tr w:rsidR="007D4FB6" w:rsidTr="007D4FB6">
        <w:trPr>
          <w:trHeight w:val="390"/>
          <w:trPrChange w:id="129" w:author="林中路" w:date="2023-07-05T16:20:00Z">
            <w:trPr>
              <w:trHeight w:val="390"/>
            </w:trPr>
          </w:trPrChange>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30" w:author="林中路" w:date="2023-07-05T16:20:00Z">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360" w:lineRule="auto"/>
              <w:jc w:val="center"/>
              <w:rPr>
                <w:rFonts w:ascii="Times New Roman" w:eastAsia="方正仿宋_GBK" w:hAnsi="Times New Roman" w:cs="Times New Roman"/>
                <w:snapToGrid w:val="0"/>
                <w:color w:val="000000"/>
                <w:spacing w:val="-12"/>
                <w:kern w:val="0"/>
                <w:sz w:val="28"/>
                <w:szCs w:val="28"/>
                <w:rPrChange w:id="131" w:author="林中路" w:date="2023-07-05T16:21:00Z">
                  <w:rPr>
                    <w:rFonts w:ascii="Times New Roman" w:eastAsia="仿宋" w:hAnsi="Times New Roman" w:cs="Times New Roman"/>
                    <w:snapToGrid w:val="0"/>
                    <w:color w:val="000000"/>
                    <w:spacing w:val="-12"/>
                    <w:kern w:val="0"/>
                    <w:sz w:val="28"/>
                    <w:szCs w:val="28"/>
                  </w:rPr>
                </w:rPrChange>
              </w:rPr>
            </w:pPr>
            <w:r w:rsidRPr="007D4FB6">
              <w:rPr>
                <w:rFonts w:ascii="Times New Roman" w:eastAsia="方正仿宋_GBK" w:hAnsi="Times New Roman" w:cs="Times New Roman"/>
                <w:snapToGrid w:val="0"/>
                <w:color w:val="000000"/>
                <w:spacing w:val="-12"/>
                <w:kern w:val="0"/>
                <w:sz w:val="28"/>
                <w:szCs w:val="28"/>
                <w:rPrChange w:id="132" w:author="林中路" w:date="2023-07-05T16:21:00Z">
                  <w:rPr>
                    <w:rFonts w:ascii="Times New Roman" w:eastAsia="仿宋" w:hAnsi="Times New Roman" w:cs="Times New Roman"/>
                    <w:snapToGrid w:val="0"/>
                    <w:color w:val="000000"/>
                    <w:spacing w:val="-12"/>
                    <w:kern w:val="0"/>
                    <w:sz w:val="28"/>
                    <w:szCs w:val="28"/>
                  </w:rPr>
                </w:rPrChange>
              </w:rPr>
              <w:t>1</w:t>
            </w:r>
          </w:p>
        </w:tc>
        <w:tc>
          <w:tcPr>
            <w:tcW w:w="1065" w:type="dxa"/>
            <w:vMerge w:val="restart"/>
            <w:tcBorders>
              <w:top w:val="single" w:sz="6" w:space="0" w:color="CBCDD1"/>
              <w:left w:val="single" w:sz="6" w:space="0" w:color="000000"/>
              <w:right w:val="single" w:sz="6" w:space="0" w:color="000000"/>
            </w:tcBorders>
            <w:shd w:val="clear" w:color="auto" w:fill="auto"/>
            <w:tcMar>
              <w:top w:w="0" w:type="dxa"/>
              <w:left w:w="108" w:type="dxa"/>
              <w:bottom w:w="0" w:type="dxa"/>
              <w:right w:w="108" w:type="dxa"/>
            </w:tcMar>
            <w:vAlign w:val="center"/>
            <w:tcPrChange w:id="133" w:author="林中路" w:date="2023-07-05T16:20:00Z">
              <w:tcPr>
                <w:tcW w:w="1065" w:type="dxa"/>
                <w:vMerge w:val="restart"/>
                <w:tcBorders>
                  <w:top w:val="single" w:sz="6" w:space="0" w:color="CBCDD1"/>
                  <w:left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360" w:lineRule="auto"/>
              <w:jc w:val="center"/>
              <w:rPr>
                <w:rFonts w:ascii="方正仿宋_GBK" w:eastAsia="方正仿宋_GBK" w:hAnsi="方正仿宋_GBK" w:cs="方正仿宋_GBK"/>
                <w:snapToGrid w:val="0"/>
                <w:color w:val="000000"/>
                <w:spacing w:val="-12"/>
                <w:kern w:val="0"/>
                <w:sz w:val="28"/>
                <w:szCs w:val="28"/>
                <w:rPrChange w:id="134" w:author="林中路" w:date="2023-07-05T16:20: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135" w:author="林中路" w:date="2023-07-05T16:20:00Z">
                  <w:rPr>
                    <w:rFonts w:ascii="Times New Roman" w:eastAsia="仿宋" w:hAnsi="Times New Roman" w:cs="Times New Roman" w:hint="eastAsia"/>
                    <w:snapToGrid w:val="0"/>
                    <w:color w:val="000000"/>
                    <w:spacing w:val="-12"/>
                    <w:kern w:val="0"/>
                    <w:sz w:val="28"/>
                    <w:szCs w:val="28"/>
                  </w:rPr>
                </w:rPrChange>
              </w:rPr>
              <w:t>镇江市</w:t>
            </w:r>
          </w:p>
        </w:tc>
        <w:tc>
          <w:tcPr>
            <w:tcW w:w="1520"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36" w:author="林中路" w:date="2023-07-05T16:20:00Z">
              <w:tcPr>
                <w:tcW w:w="1382"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137" w:author="林中路" w:date="2023-07-05T16:20: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138" w:author="林中路" w:date="2023-07-05T16:20:00Z">
                  <w:rPr>
                    <w:rFonts w:ascii="Times New Roman" w:eastAsia="仿宋" w:hAnsi="Times New Roman" w:cs="Times New Roman" w:hint="eastAsia"/>
                    <w:snapToGrid w:val="0"/>
                    <w:color w:val="000000"/>
                    <w:spacing w:val="-12"/>
                    <w:kern w:val="0"/>
                    <w:sz w:val="28"/>
                    <w:szCs w:val="28"/>
                  </w:rPr>
                </w:rPrChange>
              </w:rPr>
              <w:t>市级</w:t>
            </w:r>
          </w:p>
        </w:tc>
        <w:tc>
          <w:tcPr>
            <w:tcW w:w="4990"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39" w:author="林中路" w:date="2023-07-05T16:20:00Z">
              <w:tcPr>
                <w:tcW w:w="5128"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140" w:author="林中路" w:date="2023-07-05T16:20: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141" w:author="林中路" w:date="2023-07-05T16:20:00Z">
                  <w:rPr>
                    <w:rFonts w:ascii="Times New Roman" w:eastAsia="仿宋" w:hAnsi="Times New Roman" w:cs="Times New Roman" w:hint="eastAsia"/>
                    <w:snapToGrid w:val="0"/>
                    <w:color w:val="000000"/>
                    <w:spacing w:val="-12"/>
                    <w:kern w:val="0"/>
                    <w:sz w:val="28"/>
                    <w:szCs w:val="28"/>
                  </w:rPr>
                </w:rPrChange>
              </w:rPr>
              <w:t>江苏大学附属医院（三级）</w:t>
            </w:r>
          </w:p>
        </w:tc>
      </w:tr>
      <w:tr w:rsidR="007D4FB6" w:rsidTr="007D4FB6">
        <w:trPr>
          <w:trHeight w:val="390"/>
          <w:trPrChange w:id="142" w:author="林中路" w:date="2023-07-05T16:20:00Z">
            <w:trPr>
              <w:trHeight w:val="390"/>
            </w:trPr>
          </w:trPrChange>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43" w:author="林中路" w:date="2023-07-05T16:20:00Z">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360" w:lineRule="auto"/>
              <w:jc w:val="center"/>
              <w:rPr>
                <w:rFonts w:ascii="Times New Roman" w:eastAsia="方正仿宋_GBK" w:hAnsi="Times New Roman" w:cs="Times New Roman"/>
                <w:snapToGrid w:val="0"/>
                <w:color w:val="000000"/>
                <w:spacing w:val="-12"/>
                <w:kern w:val="0"/>
                <w:sz w:val="28"/>
                <w:szCs w:val="28"/>
                <w:rPrChange w:id="144" w:author="林中路" w:date="2023-07-05T16:21:00Z">
                  <w:rPr>
                    <w:rFonts w:ascii="Times New Roman" w:eastAsia="仿宋" w:hAnsi="Times New Roman" w:cs="Times New Roman"/>
                    <w:snapToGrid w:val="0"/>
                    <w:color w:val="000000"/>
                    <w:spacing w:val="-12"/>
                    <w:kern w:val="0"/>
                    <w:sz w:val="28"/>
                    <w:szCs w:val="28"/>
                  </w:rPr>
                </w:rPrChange>
              </w:rPr>
            </w:pPr>
            <w:r w:rsidRPr="007D4FB6">
              <w:rPr>
                <w:rFonts w:ascii="Times New Roman" w:eastAsia="方正仿宋_GBK" w:hAnsi="Times New Roman" w:cs="Times New Roman"/>
                <w:snapToGrid w:val="0"/>
                <w:color w:val="000000"/>
                <w:spacing w:val="-12"/>
                <w:kern w:val="0"/>
                <w:sz w:val="28"/>
                <w:szCs w:val="28"/>
                <w:rPrChange w:id="145" w:author="林中路" w:date="2023-07-05T16:21:00Z">
                  <w:rPr>
                    <w:rFonts w:ascii="Times New Roman" w:eastAsia="仿宋" w:hAnsi="Times New Roman" w:cs="Times New Roman"/>
                    <w:snapToGrid w:val="0"/>
                    <w:color w:val="000000"/>
                    <w:spacing w:val="-12"/>
                    <w:kern w:val="0"/>
                    <w:sz w:val="28"/>
                    <w:szCs w:val="28"/>
                  </w:rPr>
                </w:rPrChange>
              </w:rPr>
              <w:t>2</w:t>
            </w:r>
          </w:p>
        </w:tc>
        <w:tc>
          <w:tcPr>
            <w:tcW w:w="1065"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Change w:id="146" w:author="林中路" w:date="2023-07-05T16:20:00Z">
              <w:tcPr>
                <w:tcW w:w="1065"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snapToGrid/>
              <w:spacing w:before="0" w:after="0" w:line="360" w:lineRule="auto"/>
              <w:jc w:val="center"/>
              <w:rPr>
                <w:rFonts w:ascii="方正仿宋_GBK" w:eastAsia="方正仿宋_GBK" w:hAnsi="方正仿宋_GBK" w:cs="方正仿宋_GBK"/>
                <w:snapToGrid w:val="0"/>
                <w:color w:val="000000"/>
                <w:spacing w:val="-12"/>
                <w:kern w:val="0"/>
                <w:sz w:val="28"/>
                <w:szCs w:val="28"/>
                <w:rPrChange w:id="147" w:author="林中路" w:date="2023-07-05T16:20:00Z">
                  <w:rPr>
                    <w:rFonts w:ascii="Times New Roman" w:eastAsia="仿宋" w:hAnsi="Times New Roman" w:cs="Times New Roman"/>
                    <w:snapToGrid w:val="0"/>
                    <w:color w:val="000000"/>
                    <w:spacing w:val="-12"/>
                    <w:kern w:val="0"/>
                    <w:sz w:val="28"/>
                    <w:szCs w:val="28"/>
                  </w:rPr>
                </w:rPrChange>
              </w:rPr>
            </w:pPr>
          </w:p>
        </w:tc>
        <w:tc>
          <w:tcPr>
            <w:tcW w:w="1520"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48" w:author="林中路" w:date="2023-07-05T16:20:00Z">
              <w:tcPr>
                <w:tcW w:w="1382"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149" w:author="林中路" w:date="2023-07-05T16:20: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150" w:author="林中路" w:date="2023-07-05T16:20:00Z">
                  <w:rPr>
                    <w:rFonts w:ascii="Times New Roman" w:eastAsia="仿宋" w:hAnsi="Times New Roman" w:cs="Times New Roman" w:hint="eastAsia"/>
                    <w:snapToGrid w:val="0"/>
                    <w:color w:val="000000"/>
                    <w:spacing w:val="-12"/>
                    <w:kern w:val="0"/>
                    <w:sz w:val="28"/>
                    <w:szCs w:val="28"/>
                  </w:rPr>
                </w:rPrChange>
              </w:rPr>
              <w:t>京口区</w:t>
            </w:r>
          </w:p>
        </w:tc>
        <w:tc>
          <w:tcPr>
            <w:tcW w:w="4990"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51" w:author="林中路" w:date="2023-07-05T16:20:00Z">
              <w:tcPr>
                <w:tcW w:w="5128"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152" w:author="林中路" w:date="2023-07-05T16:20: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153" w:author="林中路" w:date="2023-07-05T16:20:00Z">
                  <w:rPr>
                    <w:rFonts w:ascii="Times New Roman" w:eastAsia="仿宋" w:hAnsi="Times New Roman" w:cs="Times New Roman" w:hint="eastAsia"/>
                    <w:snapToGrid w:val="0"/>
                    <w:color w:val="000000"/>
                    <w:spacing w:val="-12"/>
                    <w:kern w:val="0"/>
                    <w:sz w:val="28"/>
                    <w:szCs w:val="28"/>
                  </w:rPr>
                </w:rPrChange>
              </w:rPr>
              <w:t>大市口社区卫生服务中心（一级）</w:t>
            </w:r>
          </w:p>
        </w:tc>
      </w:tr>
      <w:tr w:rsidR="007D4FB6" w:rsidTr="007D4FB6">
        <w:trPr>
          <w:trHeight w:val="390"/>
          <w:trPrChange w:id="154" w:author="林中路" w:date="2023-07-05T16:20:00Z">
            <w:trPr>
              <w:trHeight w:val="390"/>
            </w:trPr>
          </w:trPrChange>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55" w:author="林中路" w:date="2023-07-05T16:20:00Z">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360" w:lineRule="auto"/>
              <w:jc w:val="center"/>
              <w:rPr>
                <w:rFonts w:ascii="Times New Roman" w:eastAsia="方正仿宋_GBK" w:hAnsi="Times New Roman" w:cs="Times New Roman"/>
                <w:snapToGrid w:val="0"/>
                <w:color w:val="000000"/>
                <w:spacing w:val="-12"/>
                <w:kern w:val="0"/>
                <w:sz w:val="28"/>
                <w:szCs w:val="28"/>
                <w:rPrChange w:id="156" w:author="林中路" w:date="2023-07-05T16:21:00Z">
                  <w:rPr>
                    <w:rFonts w:ascii="Times New Roman" w:eastAsia="仿宋" w:hAnsi="Times New Roman" w:cs="Times New Roman"/>
                    <w:snapToGrid w:val="0"/>
                    <w:color w:val="000000"/>
                    <w:spacing w:val="-12"/>
                    <w:kern w:val="0"/>
                    <w:sz w:val="28"/>
                    <w:szCs w:val="28"/>
                  </w:rPr>
                </w:rPrChange>
              </w:rPr>
            </w:pPr>
            <w:r w:rsidRPr="007D4FB6">
              <w:rPr>
                <w:rFonts w:ascii="Times New Roman" w:eastAsia="方正仿宋_GBK" w:hAnsi="Times New Roman" w:cs="Times New Roman"/>
                <w:snapToGrid w:val="0"/>
                <w:color w:val="000000"/>
                <w:spacing w:val="-12"/>
                <w:kern w:val="0"/>
                <w:sz w:val="28"/>
                <w:szCs w:val="28"/>
                <w:rPrChange w:id="157" w:author="林中路" w:date="2023-07-05T16:21:00Z">
                  <w:rPr>
                    <w:rFonts w:ascii="Times New Roman" w:eastAsia="仿宋" w:hAnsi="Times New Roman" w:cs="Times New Roman"/>
                    <w:snapToGrid w:val="0"/>
                    <w:color w:val="000000"/>
                    <w:spacing w:val="-12"/>
                    <w:kern w:val="0"/>
                    <w:sz w:val="28"/>
                    <w:szCs w:val="28"/>
                  </w:rPr>
                </w:rPrChange>
              </w:rPr>
              <w:t>3</w:t>
            </w:r>
          </w:p>
        </w:tc>
        <w:tc>
          <w:tcPr>
            <w:tcW w:w="1065"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Change w:id="158" w:author="林中路" w:date="2023-07-05T16:20:00Z">
              <w:tcPr>
                <w:tcW w:w="1065"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snapToGrid/>
              <w:spacing w:before="0" w:after="0" w:line="360" w:lineRule="auto"/>
              <w:jc w:val="center"/>
              <w:rPr>
                <w:rFonts w:ascii="方正仿宋_GBK" w:eastAsia="方正仿宋_GBK" w:hAnsi="方正仿宋_GBK" w:cs="方正仿宋_GBK"/>
                <w:snapToGrid w:val="0"/>
                <w:color w:val="000000"/>
                <w:spacing w:val="-12"/>
                <w:kern w:val="0"/>
                <w:sz w:val="28"/>
                <w:szCs w:val="28"/>
                <w:rPrChange w:id="159" w:author="林中路" w:date="2023-07-05T16:20:00Z">
                  <w:rPr>
                    <w:rFonts w:ascii="Times New Roman" w:eastAsia="仿宋" w:hAnsi="Times New Roman" w:cs="Times New Roman"/>
                    <w:snapToGrid w:val="0"/>
                    <w:color w:val="000000"/>
                    <w:spacing w:val="-12"/>
                    <w:kern w:val="0"/>
                    <w:sz w:val="28"/>
                    <w:szCs w:val="28"/>
                  </w:rPr>
                </w:rPrChange>
              </w:rPr>
            </w:pPr>
          </w:p>
        </w:tc>
        <w:tc>
          <w:tcPr>
            <w:tcW w:w="1520"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60" w:author="林中路" w:date="2023-07-05T16:20:00Z">
              <w:tcPr>
                <w:tcW w:w="1382"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161" w:author="林中路" w:date="2023-07-05T16:20: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162" w:author="林中路" w:date="2023-07-05T16:20:00Z">
                  <w:rPr>
                    <w:rFonts w:ascii="Times New Roman" w:eastAsia="仿宋" w:hAnsi="Times New Roman" w:cs="Times New Roman" w:hint="eastAsia"/>
                    <w:snapToGrid w:val="0"/>
                    <w:color w:val="000000"/>
                    <w:spacing w:val="-12"/>
                    <w:kern w:val="0"/>
                    <w:sz w:val="28"/>
                    <w:szCs w:val="28"/>
                  </w:rPr>
                </w:rPrChange>
              </w:rPr>
              <w:t>润州区</w:t>
            </w:r>
          </w:p>
        </w:tc>
        <w:tc>
          <w:tcPr>
            <w:tcW w:w="4990"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63" w:author="林中路" w:date="2023-07-05T16:20:00Z">
              <w:tcPr>
                <w:tcW w:w="5128"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164" w:author="林中路" w:date="2023-07-05T16:20: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165" w:author="林中路" w:date="2023-07-05T16:20:00Z">
                  <w:rPr>
                    <w:rFonts w:ascii="Times New Roman" w:eastAsia="仿宋" w:hAnsi="Times New Roman" w:cs="Times New Roman" w:hint="eastAsia"/>
                    <w:snapToGrid w:val="0"/>
                    <w:color w:val="000000"/>
                    <w:spacing w:val="-12"/>
                    <w:kern w:val="0"/>
                    <w:sz w:val="28"/>
                    <w:szCs w:val="28"/>
                  </w:rPr>
                </w:rPrChange>
              </w:rPr>
              <w:t>镇江市第五人民医院（三级）</w:t>
            </w:r>
          </w:p>
        </w:tc>
      </w:tr>
      <w:tr w:rsidR="007D4FB6" w:rsidTr="007D4FB6">
        <w:trPr>
          <w:trHeight w:val="390"/>
          <w:trPrChange w:id="166" w:author="林中路" w:date="2023-07-05T16:20:00Z">
            <w:trPr>
              <w:trHeight w:val="390"/>
            </w:trPr>
          </w:trPrChange>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67" w:author="林中路" w:date="2023-07-05T16:20:00Z">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360" w:lineRule="auto"/>
              <w:jc w:val="center"/>
              <w:rPr>
                <w:rFonts w:ascii="Times New Roman" w:eastAsia="方正仿宋_GBK" w:hAnsi="Times New Roman" w:cs="Times New Roman"/>
                <w:snapToGrid w:val="0"/>
                <w:color w:val="000000"/>
                <w:spacing w:val="-12"/>
                <w:kern w:val="0"/>
                <w:sz w:val="28"/>
                <w:szCs w:val="28"/>
                <w:rPrChange w:id="168" w:author="林中路" w:date="2023-07-05T16:21:00Z">
                  <w:rPr>
                    <w:rFonts w:ascii="Times New Roman" w:eastAsia="仿宋" w:hAnsi="Times New Roman" w:cs="Times New Roman"/>
                    <w:snapToGrid w:val="0"/>
                    <w:color w:val="000000"/>
                    <w:spacing w:val="-12"/>
                    <w:kern w:val="0"/>
                    <w:sz w:val="28"/>
                    <w:szCs w:val="28"/>
                  </w:rPr>
                </w:rPrChange>
              </w:rPr>
            </w:pPr>
            <w:r w:rsidRPr="007D4FB6">
              <w:rPr>
                <w:rFonts w:ascii="Times New Roman" w:eastAsia="方正仿宋_GBK" w:hAnsi="Times New Roman" w:cs="Times New Roman"/>
                <w:snapToGrid w:val="0"/>
                <w:color w:val="000000"/>
                <w:spacing w:val="-12"/>
                <w:kern w:val="0"/>
                <w:sz w:val="28"/>
                <w:szCs w:val="28"/>
                <w:rPrChange w:id="169" w:author="林中路" w:date="2023-07-05T16:21:00Z">
                  <w:rPr>
                    <w:rFonts w:ascii="Times New Roman" w:eastAsia="仿宋" w:hAnsi="Times New Roman" w:cs="Times New Roman"/>
                    <w:snapToGrid w:val="0"/>
                    <w:color w:val="000000"/>
                    <w:spacing w:val="-12"/>
                    <w:kern w:val="0"/>
                    <w:sz w:val="28"/>
                    <w:szCs w:val="28"/>
                  </w:rPr>
                </w:rPrChange>
              </w:rPr>
              <w:t>4</w:t>
            </w:r>
          </w:p>
        </w:tc>
        <w:tc>
          <w:tcPr>
            <w:tcW w:w="1065"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Change w:id="170" w:author="林中路" w:date="2023-07-05T16:20:00Z">
              <w:tcPr>
                <w:tcW w:w="1065"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snapToGrid/>
              <w:spacing w:before="0" w:after="0" w:line="360" w:lineRule="auto"/>
              <w:jc w:val="center"/>
              <w:rPr>
                <w:rFonts w:ascii="方正仿宋_GBK" w:eastAsia="方正仿宋_GBK" w:hAnsi="方正仿宋_GBK" w:cs="方正仿宋_GBK"/>
                <w:snapToGrid w:val="0"/>
                <w:color w:val="000000"/>
                <w:spacing w:val="-12"/>
                <w:kern w:val="0"/>
                <w:sz w:val="28"/>
                <w:szCs w:val="28"/>
                <w:rPrChange w:id="171" w:author="林中路" w:date="2023-07-05T16:20:00Z">
                  <w:rPr>
                    <w:rFonts w:ascii="Times New Roman" w:eastAsia="仿宋" w:hAnsi="Times New Roman" w:cs="Times New Roman"/>
                    <w:snapToGrid w:val="0"/>
                    <w:color w:val="000000"/>
                    <w:spacing w:val="-12"/>
                    <w:kern w:val="0"/>
                    <w:sz w:val="28"/>
                    <w:szCs w:val="28"/>
                  </w:rPr>
                </w:rPrChange>
              </w:rPr>
            </w:pPr>
          </w:p>
        </w:tc>
        <w:tc>
          <w:tcPr>
            <w:tcW w:w="1520"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72" w:author="林中路" w:date="2023-07-05T16:20:00Z">
              <w:tcPr>
                <w:tcW w:w="1382"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173" w:author="林中路" w:date="2023-07-05T16:20: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themeColor="text1"/>
                <w:kern w:val="0"/>
                <w:sz w:val="28"/>
                <w:szCs w:val="28"/>
                <w:lang/>
                <w:rPrChange w:id="174" w:author="林中路" w:date="2023-07-05T16:20:00Z">
                  <w:rPr>
                    <w:rFonts w:ascii="Times New Roman" w:eastAsia="仿宋" w:hAnsi="Times New Roman" w:cs="Times New Roman" w:hint="eastAsia"/>
                    <w:snapToGrid w:val="0"/>
                    <w:color w:val="000000" w:themeColor="text1"/>
                    <w:kern w:val="0"/>
                    <w:sz w:val="28"/>
                    <w:szCs w:val="28"/>
                    <w:lang/>
                  </w:rPr>
                </w:rPrChange>
              </w:rPr>
              <w:t>高新区</w:t>
            </w:r>
          </w:p>
        </w:tc>
        <w:tc>
          <w:tcPr>
            <w:tcW w:w="4990"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75" w:author="林中路" w:date="2023-07-05T16:20:00Z">
              <w:tcPr>
                <w:tcW w:w="5128"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176" w:author="林中路" w:date="2023-07-05T16:20: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themeColor="text1"/>
                <w:kern w:val="0"/>
                <w:sz w:val="28"/>
                <w:szCs w:val="28"/>
                <w:lang/>
                <w:rPrChange w:id="177" w:author="林中路" w:date="2023-07-05T16:20:00Z">
                  <w:rPr>
                    <w:rFonts w:ascii="Times New Roman" w:eastAsia="仿宋" w:hAnsi="Times New Roman" w:cs="Times New Roman" w:hint="eastAsia"/>
                    <w:snapToGrid w:val="0"/>
                    <w:color w:val="000000" w:themeColor="text1"/>
                    <w:kern w:val="0"/>
                    <w:sz w:val="28"/>
                    <w:szCs w:val="28"/>
                    <w:lang/>
                  </w:rPr>
                </w:rPrChange>
              </w:rPr>
              <w:t>润州工业园区社区卫生服务中心（一级）</w:t>
            </w:r>
          </w:p>
        </w:tc>
      </w:tr>
      <w:tr w:rsidR="007D4FB6" w:rsidTr="007D4FB6">
        <w:trPr>
          <w:trHeight w:val="390"/>
          <w:trPrChange w:id="178" w:author="林中路" w:date="2023-07-05T16:20:00Z">
            <w:trPr>
              <w:trHeight w:val="390"/>
            </w:trPr>
          </w:trPrChange>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79" w:author="林中路" w:date="2023-07-05T16:20:00Z">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pBdr>
                <w:bottom w:val="single" w:sz="6" w:space="1" w:color="auto"/>
              </w:pBdr>
              <w:tabs>
                <w:tab w:val="center" w:pos="4153"/>
                <w:tab w:val="right" w:pos="8306"/>
              </w:tabs>
              <w:snapToGrid/>
              <w:spacing w:before="0" w:after="0" w:line="360" w:lineRule="auto"/>
              <w:jc w:val="center"/>
              <w:rPr>
                <w:rFonts w:ascii="Times New Roman" w:eastAsia="方正仿宋_GBK" w:hAnsi="Times New Roman" w:cs="Times New Roman"/>
                <w:snapToGrid w:val="0"/>
                <w:color w:val="000000"/>
                <w:spacing w:val="-12"/>
                <w:kern w:val="0"/>
                <w:sz w:val="28"/>
                <w:szCs w:val="28"/>
                <w:rPrChange w:id="180" w:author="林中路" w:date="2023-07-05T16:21:00Z">
                  <w:rPr>
                    <w:rFonts w:ascii="Times New Roman" w:eastAsia="仿宋" w:hAnsi="Times New Roman" w:cs="Times New Roman"/>
                    <w:snapToGrid w:val="0"/>
                    <w:color w:val="000000"/>
                    <w:spacing w:val="-12"/>
                    <w:kern w:val="0"/>
                    <w:sz w:val="28"/>
                    <w:szCs w:val="28"/>
                  </w:rPr>
                </w:rPrChange>
              </w:rPr>
            </w:pPr>
            <w:r w:rsidRPr="007D4FB6">
              <w:rPr>
                <w:rFonts w:ascii="Times New Roman" w:eastAsia="方正仿宋_GBK" w:hAnsi="Times New Roman" w:cs="Times New Roman"/>
                <w:snapToGrid w:val="0"/>
                <w:color w:val="000000"/>
                <w:spacing w:val="-12"/>
                <w:kern w:val="0"/>
                <w:sz w:val="28"/>
                <w:szCs w:val="28"/>
                <w:rPrChange w:id="181" w:author="林中路" w:date="2023-07-05T16:21:00Z">
                  <w:rPr>
                    <w:rFonts w:ascii="Times New Roman" w:eastAsia="仿宋" w:hAnsi="Times New Roman" w:cs="Times New Roman"/>
                    <w:snapToGrid w:val="0"/>
                    <w:color w:val="000000"/>
                    <w:spacing w:val="-12"/>
                    <w:kern w:val="0"/>
                    <w:sz w:val="28"/>
                    <w:szCs w:val="28"/>
                  </w:rPr>
                </w:rPrChange>
              </w:rPr>
              <w:t>5</w:t>
            </w:r>
          </w:p>
        </w:tc>
        <w:tc>
          <w:tcPr>
            <w:tcW w:w="1065"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Change w:id="182" w:author="林中路" w:date="2023-07-05T16:20:00Z">
              <w:tcPr>
                <w:tcW w:w="1065"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snapToGrid/>
              <w:spacing w:before="0" w:after="0" w:line="360" w:lineRule="auto"/>
              <w:jc w:val="center"/>
              <w:rPr>
                <w:rFonts w:ascii="方正仿宋_GBK" w:eastAsia="方正仿宋_GBK" w:hAnsi="方正仿宋_GBK" w:cs="方正仿宋_GBK"/>
                <w:snapToGrid w:val="0"/>
                <w:color w:val="000000"/>
                <w:spacing w:val="-12"/>
                <w:kern w:val="0"/>
                <w:sz w:val="28"/>
                <w:szCs w:val="28"/>
                <w:rPrChange w:id="183" w:author="林中路" w:date="2023-07-05T16:20:00Z">
                  <w:rPr>
                    <w:rFonts w:ascii="Times New Roman" w:eastAsia="仿宋" w:hAnsi="Times New Roman" w:cs="Times New Roman"/>
                    <w:snapToGrid w:val="0"/>
                    <w:color w:val="000000"/>
                    <w:spacing w:val="-12"/>
                    <w:kern w:val="0"/>
                    <w:sz w:val="28"/>
                    <w:szCs w:val="28"/>
                  </w:rPr>
                </w:rPrChange>
              </w:rPr>
            </w:pPr>
          </w:p>
        </w:tc>
        <w:tc>
          <w:tcPr>
            <w:tcW w:w="1520"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84" w:author="林中路" w:date="2023-07-05T16:20:00Z">
              <w:tcPr>
                <w:tcW w:w="1382"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185" w:author="林中路" w:date="2023-07-05T16:20: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themeColor="text1"/>
                <w:kern w:val="0"/>
                <w:sz w:val="28"/>
                <w:szCs w:val="28"/>
                <w:lang/>
                <w:rPrChange w:id="186" w:author="林中路" w:date="2023-07-05T16:20:00Z">
                  <w:rPr>
                    <w:rFonts w:ascii="Times New Roman" w:eastAsia="仿宋" w:hAnsi="Times New Roman" w:cs="Times New Roman" w:hint="eastAsia"/>
                    <w:snapToGrid w:val="0"/>
                    <w:color w:val="000000" w:themeColor="text1"/>
                    <w:kern w:val="0"/>
                    <w:sz w:val="28"/>
                    <w:szCs w:val="28"/>
                    <w:lang/>
                  </w:rPr>
                </w:rPrChange>
              </w:rPr>
              <w:t>新区</w:t>
            </w:r>
          </w:p>
        </w:tc>
        <w:tc>
          <w:tcPr>
            <w:tcW w:w="4990"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87" w:author="林中路" w:date="2023-07-05T16:20:00Z">
              <w:tcPr>
                <w:tcW w:w="5128"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188" w:author="林中路" w:date="2023-07-05T16:20: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themeColor="text1"/>
                <w:kern w:val="0"/>
                <w:sz w:val="28"/>
                <w:szCs w:val="28"/>
                <w:lang/>
                <w:rPrChange w:id="189" w:author="林中路" w:date="2023-07-05T16:20:00Z">
                  <w:rPr>
                    <w:rFonts w:ascii="Times New Roman" w:eastAsia="仿宋" w:hAnsi="Times New Roman" w:cs="Times New Roman" w:hint="eastAsia"/>
                    <w:snapToGrid w:val="0"/>
                    <w:color w:val="000000" w:themeColor="text1"/>
                    <w:kern w:val="0"/>
                    <w:sz w:val="28"/>
                    <w:szCs w:val="28"/>
                    <w:lang/>
                  </w:rPr>
                </w:rPrChange>
              </w:rPr>
              <w:t>平昌新城社区卫生服务中心（一级）</w:t>
            </w:r>
          </w:p>
        </w:tc>
      </w:tr>
      <w:tr w:rsidR="007D4FB6" w:rsidTr="007D4FB6">
        <w:trPr>
          <w:trHeight w:val="390"/>
          <w:trPrChange w:id="190" w:author="林中路" w:date="2023-07-05T16:20:00Z">
            <w:trPr>
              <w:trHeight w:val="390"/>
            </w:trPr>
          </w:trPrChange>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91" w:author="林中路" w:date="2023-07-05T16:20:00Z">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360" w:lineRule="auto"/>
              <w:jc w:val="center"/>
              <w:rPr>
                <w:rFonts w:ascii="Times New Roman" w:eastAsia="方正仿宋_GBK" w:hAnsi="Times New Roman" w:cs="Times New Roman"/>
                <w:snapToGrid w:val="0"/>
                <w:color w:val="000000"/>
                <w:spacing w:val="-12"/>
                <w:kern w:val="0"/>
                <w:sz w:val="28"/>
                <w:szCs w:val="28"/>
                <w:rPrChange w:id="192" w:author="林中路" w:date="2023-07-05T16:21:00Z">
                  <w:rPr>
                    <w:rFonts w:ascii="Times New Roman" w:eastAsia="仿宋" w:hAnsi="Times New Roman" w:cs="Times New Roman"/>
                    <w:snapToGrid w:val="0"/>
                    <w:color w:val="000000"/>
                    <w:spacing w:val="-12"/>
                    <w:kern w:val="0"/>
                    <w:sz w:val="28"/>
                    <w:szCs w:val="28"/>
                  </w:rPr>
                </w:rPrChange>
              </w:rPr>
            </w:pPr>
            <w:r w:rsidRPr="007D4FB6">
              <w:rPr>
                <w:rFonts w:ascii="Times New Roman" w:eastAsia="方正仿宋_GBK" w:hAnsi="Times New Roman" w:cs="Times New Roman"/>
                <w:snapToGrid w:val="0"/>
                <w:color w:val="000000"/>
                <w:spacing w:val="-12"/>
                <w:kern w:val="0"/>
                <w:sz w:val="28"/>
                <w:szCs w:val="28"/>
                <w:rPrChange w:id="193" w:author="林中路" w:date="2023-07-05T16:21:00Z">
                  <w:rPr>
                    <w:rFonts w:ascii="Times New Roman" w:eastAsia="仿宋" w:hAnsi="Times New Roman" w:cs="Times New Roman"/>
                    <w:snapToGrid w:val="0"/>
                    <w:color w:val="000000"/>
                    <w:spacing w:val="-12"/>
                    <w:kern w:val="0"/>
                    <w:sz w:val="28"/>
                    <w:szCs w:val="28"/>
                  </w:rPr>
                </w:rPrChange>
              </w:rPr>
              <w:t>6</w:t>
            </w:r>
          </w:p>
        </w:tc>
        <w:tc>
          <w:tcPr>
            <w:tcW w:w="1065"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Change w:id="194" w:author="林中路" w:date="2023-07-05T16:20:00Z">
              <w:tcPr>
                <w:tcW w:w="1065"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snapToGrid/>
              <w:spacing w:before="0" w:after="0" w:line="360" w:lineRule="auto"/>
              <w:jc w:val="center"/>
              <w:rPr>
                <w:rFonts w:ascii="方正仿宋_GBK" w:eastAsia="方正仿宋_GBK" w:hAnsi="方正仿宋_GBK" w:cs="方正仿宋_GBK"/>
                <w:snapToGrid w:val="0"/>
                <w:color w:val="000000"/>
                <w:spacing w:val="-12"/>
                <w:kern w:val="0"/>
                <w:sz w:val="28"/>
                <w:szCs w:val="28"/>
                <w:rPrChange w:id="195" w:author="林中路" w:date="2023-07-05T16:20:00Z">
                  <w:rPr>
                    <w:rFonts w:ascii="Times New Roman" w:eastAsia="仿宋" w:hAnsi="Times New Roman" w:cs="Times New Roman"/>
                    <w:snapToGrid w:val="0"/>
                    <w:color w:val="000000"/>
                    <w:spacing w:val="-12"/>
                    <w:kern w:val="0"/>
                    <w:sz w:val="28"/>
                    <w:szCs w:val="28"/>
                  </w:rPr>
                </w:rPrChange>
              </w:rPr>
            </w:pPr>
          </w:p>
        </w:tc>
        <w:tc>
          <w:tcPr>
            <w:tcW w:w="1520"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96" w:author="林中路" w:date="2023-07-05T16:20:00Z">
              <w:tcPr>
                <w:tcW w:w="1382"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197" w:author="林中路" w:date="2023-07-05T16:20: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198" w:author="林中路" w:date="2023-07-05T16:20:00Z">
                  <w:rPr>
                    <w:rFonts w:ascii="Times New Roman" w:eastAsia="仿宋" w:hAnsi="Times New Roman" w:cs="Times New Roman" w:hint="eastAsia"/>
                    <w:snapToGrid w:val="0"/>
                    <w:color w:val="000000"/>
                    <w:spacing w:val="-12"/>
                    <w:kern w:val="0"/>
                    <w:sz w:val="28"/>
                    <w:szCs w:val="28"/>
                  </w:rPr>
                </w:rPrChange>
              </w:rPr>
              <w:t>丹徒区</w:t>
            </w:r>
          </w:p>
        </w:tc>
        <w:tc>
          <w:tcPr>
            <w:tcW w:w="4990"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199" w:author="林中路" w:date="2023-07-05T16:20:00Z">
              <w:tcPr>
                <w:tcW w:w="5128"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200" w:author="林中路" w:date="2023-07-05T16:20: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201" w:author="林中路" w:date="2023-07-05T16:20:00Z">
                  <w:rPr>
                    <w:rFonts w:ascii="Times New Roman" w:eastAsia="仿宋" w:hAnsi="Times New Roman" w:cs="Times New Roman" w:hint="eastAsia"/>
                    <w:snapToGrid w:val="0"/>
                    <w:color w:val="000000"/>
                    <w:spacing w:val="-12"/>
                    <w:kern w:val="0"/>
                    <w:sz w:val="28"/>
                    <w:szCs w:val="28"/>
                  </w:rPr>
                </w:rPrChange>
              </w:rPr>
              <w:t>丹徒区人民医院（二级）</w:t>
            </w:r>
          </w:p>
        </w:tc>
      </w:tr>
      <w:tr w:rsidR="007D4FB6" w:rsidTr="007D4FB6">
        <w:trPr>
          <w:trHeight w:val="390"/>
          <w:trPrChange w:id="202" w:author="林中路" w:date="2023-07-05T16:20:00Z">
            <w:trPr>
              <w:trHeight w:val="390"/>
            </w:trPr>
          </w:trPrChange>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203" w:author="林中路" w:date="2023-07-05T16:20:00Z">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360" w:lineRule="auto"/>
              <w:jc w:val="center"/>
              <w:rPr>
                <w:rFonts w:ascii="Times New Roman" w:eastAsia="方正仿宋_GBK" w:hAnsi="Times New Roman" w:cs="Times New Roman"/>
                <w:snapToGrid w:val="0"/>
                <w:color w:val="000000"/>
                <w:spacing w:val="-12"/>
                <w:kern w:val="0"/>
                <w:sz w:val="28"/>
                <w:szCs w:val="28"/>
                <w:rPrChange w:id="204" w:author="林中路" w:date="2023-07-05T16:21:00Z">
                  <w:rPr>
                    <w:rFonts w:ascii="Times New Roman" w:eastAsia="仿宋" w:hAnsi="Times New Roman" w:cs="Times New Roman"/>
                    <w:snapToGrid w:val="0"/>
                    <w:color w:val="000000"/>
                    <w:spacing w:val="-12"/>
                    <w:kern w:val="0"/>
                    <w:sz w:val="28"/>
                    <w:szCs w:val="28"/>
                  </w:rPr>
                </w:rPrChange>
              </w:rPr>
            </w:pPr>
            <w:r w:rsidRPr="007D4FB6">
              <w:rPr>
                <w:rFonts w:ascii="Times New Roman" w:eastAsia="方正仿宋_GBK" w:hAnsi="Times New Roman" w:cs="Times New Roman"/>
                <w:snapToGrid w:val="0"/>
                <w:color w:val="000000"/>
                <w:spacing w:val="-12"/>
                <w:kern w:val="0"/>
                <w:sz w:val="28"/>
                <w:szCs w:val="28"/>
                <w:rPrChange w:id="205" w:author="林中路" w:date="2023-07-05T16:21:00Z">
                  <w:rPr>
                    <w:rFonts w:ascii="Times New Roman" w:eastAsia="仿宋" w:hAnsi="Times New Roman" w:cs="Times New Roman"/>
                    <w:snapToGrid w:val="0"/>
                    <w:color w:val="000000"/>
                    <w:spacing w:val="-12"/>
                    <w:kern w:val="0"/>
                    <w:sz w:val="28"/>
                    <w:szCs w:val="28"/>
                  </w:rPr>
                </w:rPrChange>
              </w:rPr>
              <w:t>7</w:t>
            </w:r>
          </w:p>
        </w:tc>
        <w:tc>
          <w:tcPr>
            <w:tcW w:w="1065"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Change w:id="206" w:author="林中路" w:date="2023-07-05T16:20:00Z">
              <w:tcPr>
                <w:tcW w:w="1065"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snapToGrid/>
              <w:spacing w:before="0" w:after="0" w:line="360" w:lineRule="auto"/>
              <w:jc w:val="center"/>
              <w:rPr>
                <w:rFonts w:ascii="方正仿宋_GBK" w:eastAsia="方正仿宋_GBK" w:hAnsi="方正仿宋_GBK" w:cs="方正仿宋_GBK"/>
                <w:snapToGrid w:val="0"/>
                <w:color w:val="000000"/>
                <w:spacing w:val="-12"/>
                <w:kern w:val="0"/>
                <w:sz w:val="28"/>
                <w:szCs w:val="28"/>
                <w:rPrChange w:id="207" w:author="林中路" w:date="2023-07-05T16:20:00Z">
                  <w:rPr>
                    <w:rFonts w:ascii="Times New Roman" w:eastAsia="仿宋" w:hAnsi="Times New Roman" w:cs="Times New Roman"/>
                    <w:snapToGrid w:val="0"/>
                    <w:color w:val="000000"/>
                    <w:spacing w:val="-12"/>
                    <w:kern w:val="0"/>
                    <w:sz w:val="28"/>
                    <w:szCs w:val="28"/>
                  </w:rPr>
                </w:rPrChange>
              </w:rPr>
            </w:pPr>
          </w:p>
        </w:tc>
        <w:tc>
          <w:tcPr>
            <w:tcW w:w="1520"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208" w:author="林中路" w:date="2023-07-05T16:20:00Z">
              <w:tcPr>
                <w:tcW w:w="1382"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209" w:author="林中路" w:date="2023-07-05T16:20: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210" w:author="林中路" w:date="2023-07-05T16:20:00Z">
                  <w:rPr>
                    <w:rFonts w:ascii="Times New Roman" w:eastAsia="仿宋" w:hAnsi="Times New Roman" w:cs="Times New Roman" w:hint="eastAsia"/>
                    <w:snapToGrid w:val="0"/>
                    <w:color w:val="000000"/>
                    <w:spacing w:val="-12"/>
                    <w:kern w:val="0"/>
                    <w:sz w:val="28"/>
                    <w:szCs w:val="28"/>
                  </w:rPr>
                </w:rPrChange>
              </w:rPr>
              <w:t>丹阳市</w:t>
            </w:r>
          </w:p>
        </w:tc>
        <w:tc>
          <w:tcPr>
            <w:tcW w:w="4990"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211" w:author="林中路" w:date="2023-07-05T16:20:00Z">
              <w:tcPr>
                <w:tcW w:w="5128"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212" w:author="林中路" w:date="2023-07-05T16:20: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213" w:author="林中路" w:date="2023-07-05T16:20:00Z">
                  <w:rPr>
                    <w:rFonts w:ascii="Times New Roman" w:eastAsia="仿宋" w:hAnsi="Times New Roman" w:cs="Times New Roman" w:hint="eastAsia"/>
                    <w:snapToGrid w:val="0"/>
                    <w:color w:val="000000"/>
                    <w:spacing w:val="-12"/>
                    <w:kern w:val="0"/>
                    <w:sz w:val="28"/>
                    <w:szCs w:val="28"/>
                  </w:rPr>
                </w:rPrChange>
              </w:rPr>
              <w:t>丹阳市精神病防治医院（二级）</w:t>
            </w:r>
          </w:p>
        </w:tc>
      </w:tr>
      <w:tr w:rsidR="007D4FB6" w:rsidTr="007D4FB6">
        <w:trPr>
          <w:trHeight w:val="390"/>
          <w:trPrChange w:id="214" w:author="林中路" w:date="2023-07-05T16:20:00Z">
            <w:trPr>
              <w:trHeight w:val="390"/>
            </w:trPr>
          </w:trPrChange>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215" w:author="林中路" w:date="2023-07-05T16:20:00Z">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360" w:lineRule="auto"/>
              <w:jc w:val="center"/>
              <w:rPr>
                <w:rFonts w:ascii="Times New Roman" w:eastAsia="方正仿宋_GBK" w:hAnsi="Times New Roman" w:cs="Times New Roman"/>
                <w:snapToGrid w:val="0"/>
                <w:color w:val="000000"/>
                <w:spacing w:val="-12"/>
                <w:kern w:val="0"/>
                <w:sz w:val="28"/>
                <w:szCs w:val="28"/>
                <w:rPrChange w:id="216" w:author="林中路" w:date="2023-07-05T16:21:00Z">
                  <w:rPr>
                    <w:rFonts w:ascii="Times New Roman" w:eastAsia="仿宋" w:hAnsi="Times New Roman" w:cs="Times New Roman"/>
                    <w:snapToGrid w:val="0"/>
                    <w:color w:val="000000"/>
                    <w:spacing w:val="-12"/>
                    <w:kern w:val="0"/>
                    <w:sz w:val="28"/>
                    <w:szCs w:val="28"/>
                  </w:rPr>
                </w:rPrChange>
              </w:rPr>
            </w:pPr>
            <w:r w:rsidRPr="007D4FB6">
              <w:rPr>
                <w:rFonts w:ascii="Times New Roman" w:eastAsia="方正仿宋_GBK" w:hAnsi="Times New Roman" w:cs="Times New Roman"/>
                <w:snapToGrid w:val="0"/>
                <w:color w:val="000000"/>
                <w:spacing w:val="-12"/>
                <w:kern w:val="0"/>
                <w:sz w:val="28"/>
                <w:szCs w:val="28"/>
                <w:rPrChange w:id="217" w:author="林中路" w:date="2023-07-05T16:21:00Z">
                  <w:rPr>
                    <w:rFonts w:ascii="Times New Roman" w:eastAsia="仿宋" w:hAnsi="Times New Roman" w:cs="Times New Roman"/>
                    <w:snapToGrid w:val="0"/>
                    <w:color w:val="000000"/>
                    <w:spacing w:val="-12"/>
                    <w:kern w:val="0"/>
                    <w:sz w:val="28"/>
                    <w:szCs w:val="28"/>
                  </w:rPr>
                </w:rPrChange>
              </w:rPr>
              <w:t>8</w:t>
            </w:r>
          </w:p>
        </w:tc>
        <w:tc>
          <w:tcPr>
            <w:tcW w:w="1065"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Change w:id="218" w:author="林中路" w:date="2023-07-05T16:20:00Z">
              <w:tcPr>
                <w:tcW w:w="1065" w:type="dxa"/>
                <w:vMerge/>
                <w:tcBorders>
                  <w:left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snapToGrid/>
              <w:spacing w:before="0" w:after="0" w:line="360" w:lineRule="auto"/>
              <w:jc w:val="center"/>
              <w:rPr>
                <w:rFonts w:ascii="方正仿宋_GBK" w:eastAsia="方正仿宋_GBK" w:hAnsi="方正仿宋_GBK" w:cs="方正仿宋_GBK"/>
                <w:snapToGrid w:val="0"/>
                <w:color w:val="000000"/>
                <w:spacing w:val="-12"/>
                <w:kern w:val="0"/>
                <w:sz w:val="28"/>
                <w:szCs w:val="28"/>
                <w:rPrChange w:id="219" w:author="林中路" w:date="2023-07-05T16:20:00Z">
                  <w:rPr>
                    <w:rFonts w:ascii="Times New Roman" w:eastAsia="仿宋" w:hAnsi="Times New Roman" w:cs="Times New Roman"/>
                    <w:snapToGrid w:val="0"/>
                    <w:color w:val="000000"/>
                    <w:spacing w:val="-12"/>
                    <w:kern w:val="0"/>
                    <w:sz w:val="28"/>
                    <w:szCs w:val="28"/>
                  </w:rPr>
                </w:rPrChange>
              </w:rPr>
            </w:pPr>
          </w:p>
        </w:tc>
        <w:tc>
          <w:tcPr>
            <w:tcW w:w="1520"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220" w:author="林中路" w:date="2023-07-05T16:20:00Z">
              <w:tcPr>
                <w:tcW w:w="1382"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221" w:author="林中路" w:date="2023-07-05T16:20: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222" w:author="林中路" w:date="2023-07-05T16:20:00Z">
                  <w:rPr>
                    <w:rFonts w:ascii="Times New Roman" w:eastAsia="仿宋" w:hAnsi="Times New Roman" w:cs="Times New Roman" w:hint="eastAsia"/>
                    <w:snapToGrid w:val="0"/>
                    <w:color w:val="000000"/>
                    <w:spacing w:val="-12"/>
                    <w:kern w:val="0"/>
                    <w:sz w:val="28"/>
                    <w:szCs w:val="28"/>
                  </w:rPr>
                </w:rPrChange>
              </w:rPr>
              <w:t>句容市</w:t>
            </w:r>
          </w:p>
        </w:tc>
        <w:tc>
          <w:tcPr>
            <w:tcW w:w="4990"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223" w:author="林中路" w:date="2023-07-05T16:20:00Z">
              <w:tcPr>
                <w:tcW w:w="5128"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224" w:author="林中路" w:date="2023-07-05T16:20: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225" w:author="林中路" w:date="2023-07-05T16:20:00Z">
                  <w:rPr>
                    <w:rFonts w:ascii="Times New Roman" w:eastAsia="仿宋" w:hAnsi="Times New Roman" w:cs="Times New Roman" w:hint="eastAsia"/>
                    <w:snapToGrid w:val="0"/>
                    <w:color w:val="000000"/>
                    <w:spacing w:val="-12"/>
                    <w:kern w:val="0"/>
                    <w:sz w:val="28"/>
                    <w:szCs w:val="28"/>
                  </w:rPr>
                </w:rPrChange>
              </w:rPr>
              <w:t>句容市中医院（二级）</w:t>
            </w:r>
          </w:p>
        </w:tc>
      </w:tr>
      <w:tr w:rsidR="007D4FB6" w:rsidTr="007D4FB6">
        <w:trPr>
          <w:trHeight w:val="390"/>
          <w:trPrChange w:id="226" w:author="林中路" w:date="2023-07-05T16:20:00Z">
            <w:trPr>
              <w:trHeight w:val="390"/>
            </w:trPr>
          </w:trPrChange>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227" w:author="林中路" w:date="2023-07-05T16:20:00Z">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360" w:lineRule="auto"/>
              <w:jc w:val="center"/>
              <w:rPr>
                <w:rFonts w:ascii="Times New Roman" w:eastAsia="方正仿宋_GBK" w:hAnsi="Times New Roman" w:cs="Times New Roman"/>
                <w:snapToGrid w:val="0"/>
                <w:color w:val="000000"/>
                <w:spacing w:val="-12"/>
                <w:kern w:val="0"/>
                <w:sz w:val="28"/>
                <w:szCs w:val="28"/>
                <w:rPrChange w:id="228" w:author="林中路" w:date="2023-07-05T16:21:00Z">
                  <w:rPr>
                    <w:rFonts w:ascii="Times New Roman" w:eastAsia="仿宋" w:hAnsi="Times New Roman" w:cs="Times New Roman"/>
                    <w:snapToGrid w:val="0"/>
                    <w:color w:val="000000"/>
                    <w:spacing w:val="-12"/>
                    <w:kern w:val="0"/>
                    <w:sz w:val="28"/>
                    <w:szCs w:val="28"/>
                  </w:rPr>
                </w:rPrChange>
              </w:rPr>
            </w:pPr>
            <w:r w:rsidRPr="007D4FB6">
              <w:rPr>
                <w:rFonts w:ascii="Times New Roman" w:eastAsia="方正仿宋_GBK" w:hAnsi="Times New Roman" w:cs="Times New Roman"/>
                <w:snapToGrid w:val="0"/>
                <w:color w:val="000000"/>
                <w:spacing w:val="-12"/>
                <w:kern w:val="0"/>
                <w:sz w:val="28"/>
                <w:szCs w:val="28"/>
                <w:rPrChange w:id="229" w:author="林中路" w:date="2023-07-05T16:21:00Z">
                  <w:rPr>
                    <w:rFonts w:ascii="Times New Roman" w:eastAsia="仿宋" w:hAnsi="Times New Roman" w:cs="Times New Roman"/>
                    <w:snapToGrid w:val="0"/>
                    <w:color w:val="000000"/>
                    <w:spacing w:val="-12"/>
                    <w:kern w:val="0"/>
                    <w:sz w:val="28"/>
                    <w:szCs w:val="28"/>
                  </w:rPr>
                </w:rPrChange>
              </w:rPr>
              <w:t>9</w:t>
            </w:r>
          </w:p>
        </w:tc>
        <w:tc>
          <w:tcPr>
            <w:tcW w:w="1065" w:type="dxa"/>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230" w:author="林中路" w:date="2023-07-05T16:20:00Z">
              <w:tcPr>
                <w:tcW w:w="1065" w:type="dxa"/>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snapToGrid/>
              <w:spacing w:before="0" w:after="0" w:line="360" w:lineRule="auto"/>
              <w:jc w:val="center"/>
              <w:rPr>
                <w:rFonts w:ascii="方正仿宋_GBK" w:eastAsia="方正仿宋_GBK" w:hAnsi="方正仿宋_GBK" w:cs="方正仿宋_GBK"/>
                <w:snapToGrid w:val="0"/>
                <w:color w:val="000000"/>
                <w:spacing w:val="-12"/>
                <w:kern w:val="0"/>
                <w:sz w:val="28"/>
                <w:szCs w:val="28"/>
                <w:rPrChange w:id="231" w:author="林中路" w:date="2023-07-05T16:20:00Z">
                  <w:rPr>
                    <w:rFonts w:ascii="Times New Roman" w:eastAsia="仿宋" w:hAnsi="Times New Roman" w:cs="Times New Roman"/>
                    <w:snapToGrid w:val="0"/>
                    <w:color w:val="000000"/>
                    <w:spacing w:val="-12"/>
                    <w:kern w:val="0"/>
                    <w:sz w:val="28"/>
                    <w:szCs w:val="28"/>
                  </w:rPr>
                </w:rPrChange>
              </w:rPr>
            </w:pPr>
          </w:p>
        </w:tc>
        <w:tc>
          <w:tcPr>
            <w:tcW w:w="1520"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232" w:author="林中路" w:date="2023-07-05T16:20:00Z">
              <w:tcPr>
                <w:tcW w:w="1382"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233" w:author="林中路" w:date="2023-07-05T16:20: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234" w:author="林中路" w:date="2023-07-05T16:20:00Z">
                  <w:rPr>
                    <w:rFonts w:ascii="Times New Roman" w:eastAsia="仿宋" w:hAnsi="Times New Roman" w:cs="Times New Roman" w:hint="eastAsia"/>
                    <w:snapToGrid w:val="0"/>
                    <w:color w:val="000000"/>
                    <w:spacing w:val="-12"/>
                    <w:kern w:val="0"/>
                    <w:sz w:val="28"/>
                    <w:szCs w:val="28"/>
                  </w:rPr>
                </w:rPrChange>
              </w:rPr>
              <w:t>扬中市</w:t>
            </w:r>
          </w:p>
        </w:tc>
        <w:tc>
          <w:tcPr>
            <w:tcW w:w="4990"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Change w:id="235" w:author="林中路" w:date="2023-07-05T16:20:00Z">
              <w:tcPr>
                <w:tcW w:w="5128"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cPrChange>
          </w:tcPr>
          <w:p w:rsidR="007D4FB6" w:rsidRPr="007D4FB6" w:rsidRDefault="007D4FB6">
            <w:pPr>
              <w:pStyle w:val="a7"/>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236" w:author="林中路" w:date="2023-07-05T16:20: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237" w:author="林中路" w:date="2023-07-05T16:20:00Z">
                  <w:rPr>
                    <w:rFonts w:ascii="Times New Roman" w:eastAsia="仿宋" w:hAnsi="Times New Roman" w:cs="Times New Roman" w:hint="eastAsia"/>
                    <w:snapToGrid w:val="0"/>
                    <w:color w:val="000000"/>
                    <w:spacing w:val="-12"/>
                    <w:kern w:val="0"/>
                    <w:sz w:val="28"/>
                    <w:szCs w:val="28"/>
                  </w:rPr>
                </w:rPrChange>
              </w:rPr>
              <w:t>三</w:t>
            </w:r>
            <w:proofErr w:type="gramStart"/>
            <w:r w:rsidRPr="007D4FB6">
              <w:rPr>
                <w:rFonts w:ascii="方正仿宋_GBK" w:eastAsia="方正仿宋_GBK" w:hAnsi="方正仿宋_GBK" w:cs="方正仿宋_GBK" w:hint="eastAsia"/>
                <w:snapToGrid w:val="0"/>
                <w:color w:val="000000"/>
                <w:spacing w:val="-12"/>
                <w:kern w:val="0"/>
                <w:sz w:val="28"/>
                <w:szCs w:val="28"/>
                <w:rPrChange w:id="238" w:author="林中路" w:date="2023-07-05T16:20:00Z">
                  <w:rPr>
                    <w:rFonts w:ascii="Times New Roman" w:eastAsia="仿宋" w:hAnsi="Times New Roman" w:cs="Times New Roman" w:hint="eastAsia"/>
                    <w:snapToGrid w:val="0"/>
                    <w:color w:val="000000"/>
                    <w:spacing w:val="-12"/>
                    <w:kern w:val="0"/>
                    <w:sz w:val="28"/>
                    <w:szCs w:val="28"/>
                  </w:rPr>
                </w:rPrChange>
              </w:rPr>
              <w:t>茅</w:t>
            </w:r>
            <w:proofErr w:type="gramEnd"/>
            <w:r w:rsidRPr="007D4FB6">
              <w:rPr>
                <w:rFonts w:ascii="方正仿宋_GBK" w:eastAsia="方正仿宋_GBK" w:hAnsi="方正仿宋_GBK" w:cs="方正仿宋_GBK" w:hint="eastAsia"/>
                <w:snapToGrid w:val="0"/>
                <w:color w:val="000000"/>
                <w:spacing w:val="-12"/>
                <w:kern w:val="0"/>
                <w:sz w:val="28"/>
                <w:szCs w:val="28"/>
                <w:rPrChange w:id="239" w:author="林中路" w:date="2023-07-05T16:20:00Z">
                  <w:rPr>
                    <w:rFonts w:ascii="Times New Roman" w:eastAsia="仿宋" w:hAnsi="Times New Roman" w:cs="Times New Roman" w:hint="eastAsia"/>
                    <w:snapToGrid w:val="0"/>
                    <w:color w:val="000000"/>
                    <w:spacing w:val="-12"/>
                    <w:kern w:val="0"/>
                    <w:sz w:val="28"/>
                    <w:szCs w:val="28"/>
                  </w:rPr>
                </w:rPrChange>
              </w:rPr>
              <w:t>街道城西社区卫生服务中心（一级）</w:t>
            </w:r>
          </w:p>
        </w:tc>
      </w:tr>
    </w:tbl>
    <w:p w:rsidR="007D4FB6" w:rsidRDefault="007D4FB6">
      <w:pPr>
        <w:snapToGrid/>
        <w:spacing w:before="0" w:after="0" w:line="360" w:lineRule="auto"/>
        <w:rPr>
          <w:rFonts w:ascii="Times New Roman" w:eastAsia="黑体" w:hAnsi="Times New Roman" w:cs="Times New Roman"/>
          <w:snapToGrid w:val="0"/>
          <w:color w:val="auto"/>
          <w:spacing w:val="-12"/>
          <w:kern w:val="0"/>
          <w:sz w:val="32"/>
          <w:szCs w:val="32"/>
        </w:rPr>
      </w:pPr>
    </w:p>
    <w:p w:rsidR="007D4FB6" w:rsidRDefault="008D4D2C">
      <w:pPr>
        <w:widowControl/>
        <w:snapToGrid/>
        <w:spacing w:before="0" w:after="0" w:line="240" w:lineRule="auto"/>
        <w:rPr>
          <w:rFonts w:ascii="Times New Roman" w:eastAsia="黑体" w:hAnsi="Times New Roman" w:cs="Times New Roman"/>
          <w:snapToGrid w:val="0"/>
          <w:color w:val="auto"/>
          <w:spacing w:val="-12"/>
          <w:kern w:val="0"/>
          <w:sz w:val="32"/>
          <w:szCs w:val="32"/>
        </w:rPr>
      </w:pPr>
      <w:r>
        <w:rPr>
          <w:rFonts w:ascii="Times New Roman" w:eastAsia="黑体" w:hAnsi="Times New Roman" w:cs="Times New Roman"/>
          <w:snapToGrid w:val="0"/>
          <w:color w:val="auto"/>
          <w:spacing w:val="-12"/>
          <w:kern w:val="0"/>
          <w:sz w:val="32"/>
          <w:szCs w:val="32"/>
        </w:rPr>
        <w:br w:type="page"/>
      </w:r>
    </w:p>
    <w:p w:rsidR="007D4FB6" w:rsidRPr="007D4FB6" w:rsidRDefault="007D4FB6">
      <w:pPr>
        <w:snapToGrid/>
        <w:spacing w:before="0" w:after="0" w:line="360" w:lineRule="auto"/>
        <w:jc w:val="both"/>
        <w:rPr>
          <w:rFonts w:ascii="Times New Roman" w:eastAsia="方正黑体_GBK" w:hAnsi="Times New Roman" w:cs="Times New Roman"/>
          <w:kern w:val="44"/>
          <w:sz w:val="32"/>
          <w:szCs w:val="44"/>
          <w:rPrChange w:id="240" w:author="林中路" w:date="2023-07-05T16:15:00Z">
            <w:rPr>
              <w:rFonts w:ascii="方正黑体_GBK" w:eastAsia="方正黑体_GBK" w:hAnsi="Times New Roman" w:cs="Times New Roman"/>
              <w:kern w:val="44"/>
              <w:sz w:val="32"/>
              <w:szCs w:val="44"/>
            </w:rPr>
          </w:rPrChange>
        </w:rPr>
      </w:pPr>
      <w:r w:rsidRPr="007D4FB6">
        <w:rPr>
          <w:rFonts w:ascii="Times New Roman" w:eastAsia="方正黑体_GBK" w:hAnsi="Times New Roman" w:cs="Times New Roman" w:hint="eastAsia"/>
          <w:kern w:val="44"/>
          <w:sz w:val="32"/>
          <w:szCs w:val="44"/>
          <w:rPrChange w:id="241" w:author="林中路" w:date="2023-07-05T16:15:00Z">
            <w:rPr>
              <w:rFonts w:ascii="方正黑体_GBK" w:eastAsia="方正黑体_GBK" w:hAnsi="Times New Roman" w:cs="Times New Roman" w:hint="eastAsia"/>
              <w:kern w:val="44"/>
              <w:sz w:val="32"/>
              <w:szCs w:val="44"/>
            </w:rPr>
          </w:rPrChange>
        </w:rPr>
        <w:lastRenderedPageBreak/>
        <w:t>附录</w:t>
      </w:r>
      <w:r w:rsidRPr="007D4FB6">
        <w:rPr>
          <w:rFonts w:ascii="Times New Roman" w:eastAsia="方正黑体_GBK" w:hAnsi="Times New Roman" w:cs="Times New Roman" w:hint="eastAsia"/>
          <w:kern w:val="44"/>
          <w:sz w:val="32"/>
          <w:szCs w:val="44"/>
          <w:rPrChange w:id="242" w:author="林中路" w:date="2023-07-05T16:15:00Z">
            <w:rPr>
              <w:rFonts w:ascii="方正黑体_GBK" w:eastAsia="方正黑体_GBK" w:hAnsi="Times New Roman" w:cs="Times New Roman" w:hint="eastAsia"/>
              <w:kern w:val="44"/>
              <w:sz w:val="32"/>
              <w:szCs w:val="44"/>
            </w:rPr>
          </w:rPrChange>
        </w:rPr>
        <w:t>2</w:t>
      </w:r>
    </w:p>
    <w:p w:rsidR="007D4FB6" w:rsidRDefault="007D4FB6">
      <w:pPr>
        <w:snapToGrid/>
        <w:spacing w:before="0" w:after="0" w:line="360" w:lineRule="auto"/>
        <w:rPr>
          <w:del w:id="243" w:author="林中路" w:date="2023-07-05T16:19:00Z"/>
          <w:rFonts w:ascii="Times New Roman" w:eastAsia="黑体" w:hAnsi="Times New Roman" w:cs="Times New Roman"/>
          <w:snapToGrid w:val="0"/>
          <w:color w:val="auto"/>
          <w:spacing w:val="-12"/>
          <w:kern w:val="0"/>
          <w:sz w:val="32"/>
          <w:szCs w:val="32"/>
        </w:rPr>
      </w:pPr>
    </w:p>
    <w:p w:rsidR="007D4FB6" w:rsidRDefault="008D4D2C" w:rsidP="007D4FB6">
      <w:pPr>
        <w:snapToGrid/>
        <w:spacing w:before="0" w:after="0" w:line="560" w:lineRule="exact"/>
        <w:jc w:val="center"/>
        <w:rPr>
          <w:rFonts w:ascii="Times New Roman" w:eastAsia="方正小标宋_GBK" w:hAnsi="Times New Roman" w:cs="Times New Roman"/>
          <w:kern w:val="44"/>
          <w:sz w:val="44"/>
          <w:szCs w:val="44"/>
        </w:rPr>
        <w:pPrChange w:id="244" w:author="林中路" w:date="2023-07-05T16:19:00Z">
          <w:pPr>
            <w:snapToGrid/>
            <w:spacing w:before="0" w:after="0" w:line="360" w:lineRule="auto"/>
            <w:jc w:val="center"/>
          </w:pPr>
        </w:pPrChange>
      </w:pPr>
      <w:r>
        <w:rPr>
          <w:rFonts w:ascii="Times New Roman" w:eastAsia="方正小标宋_GBK" w:hAnsi="Times New Roman" w:cs="Times New Roman" w:hint="eastAsia"/>
          <w:kern w:val="44"/>
          <w:sz w:val="44"/>
          <w:szCs w:val="44"/>
        </w:rPr>
        <w:t>2023</w:t>
      </w:r>
      <w:r>
        <w:rPr>
          <w:rFonts w:ascii="Times New Roman" w:eastAsia="方正小标宋_GBK" w:hAnsi="Times New Roman" w:cs="Times New Roman" w:hint="eastAsia"/>
          <w:kern w:val="44"/>
          <w:sz w:val="44"/>
          <w:szCs w:val="44"/>
        </w:rPr>
        <w:t>年非医疗机构放射性危害因素</w:t>
      </w:r>
    </w:p>
    <w:p w:rsidR="007D4FB6" w:rsidRDefault="008D4D2C" w:rsidP="007D4FB6">
      <w:pPr>
        <w:snapToGrid/>
        <w:spacing w:before="0" w:afterLines="50" w:line="560" w:lineRule="exact"/>
        <w:jc w:val="center"/>
        <w:rPr>
          <w:rFonts w:ascii="Times New Roman" w:eastAsia="华文中宋" w:hAnsi="Times New Roman" w:cs="Times New Roman"/>
          <w:snapToGrid w:val="0"/>
          <w:color w:val="auto"/>
          <w:spacing w:val="-12"/>
          <w:kern w:val="0"/>
          <w:sz w:val="44"/>
          <w:szCs w:val="32"/>
        </w:rPr>
        <w:pPrChange w:id="245" w:author="h" w:date="2023-08-07T11:17:00Z">
          <w:pPr>
            <w:snapToGrid/>
            <w:spacing w:before="0" w:after="0" w:line="360" w:lineRule="auto"/>
            <w:jc w:val="center"/>
          </w:pPr>
        </w:pPrChange>
      </w:pPr>
      <w:r>
        <w:rPr>
          <w:rFonts w:ascii="Times New Roman" w:eastAsia="方正小标宋_GBK" w:hAnsi="Times New Roman" w:cs="Times New Roman" w:hint="eastAsia"/>
          <w:kern w:val="44"/>
          <w:sz w:val="44"/>
          <w:szCs w:val="44"/>
        </w:rPr>
        <w:t>监测哨点单位</w:t>
      </w:r>
    </w:p>
    <w:tbl>
      <w:tblPr>
        <w:tblStyle w:val="aa"/>
        <w:tblW w:w="0" w:type="auto"/>
        <w:jc w:val="center"/>
        <w:tblBorders>
          <w:top w:val="single" w:sz="4" w:space="0" w:color="auto"/>
          <w:left w:val="single" w:sz="6" w:space="0" w:color="000000"/>
          <w:bottom w:val="single" w:sz="6" w:space="0" w:color="000000"/>
          <w:right w:val="single" w:sz="6" w:space="0" w:color="000000"/>
          <w:insideH w:val="single" w:sz="4" w:space="0" w:color="auto"/>
          <w:insideV w:val="single" w:sz="6" w:space="0" w:color="000000"/>
        </w:tblBorders>
        <w:tblLook w:val="04A0"/>
        <w:tblPrChange w:id="246" w:author="林中路" w:date="2023-07-05T16:21:00Z">
          <w:tblPr>
            <w:tblStyle w:val="aa"/>
            <w:tblW w:w="0" w:type="auto"/>
            <w:jc w:val="center"/>
            <w:tblBorders>
              <w:top w:val="single" w:sz="4" w:space="0" w:color="auto"/>
              <w:left w:val="single" w:sz="6" w:space="0" w:color="000000"/>
              <w:bottom w:val="single" w:sz="6" w:space="0" w:color="000000"/>
              <w:right w:val="single" w:sz="6" w:space="0" w:color="000000"/>
              <w:insideH w:val="single" w:sz="4" w:space="0" w:color="auto"/>
              <w:insideV w:val="single" w:sz="6" w:space="0" w:color="000000"/>
            </w:tblBorders>
            <w:tblLook w:val="04A0"/>
          </w:tblPr>
        </w:tblPrChange>
      </w:tblPr>
      <w:tblGrid>
        <w:gridCol w:w="811"/>
        <w:gridCol w:w="1282"/>
        <w:gridCol w:w="4111"/>
        <w:gridCol w:w="2323"/>
        <w:tblGridChange w:id="247">
          <w:tblGrid>
            <w:gridCol w:w="736"/>
            <w:gridCol w:w="1357"/>
            <w:gridCol w:w="4111"/>
            <w:gridCol w:w="2323"/>
          </w:tblGrid>
        </w:tblGridChange>
      </w:tblGrid>
      <w:tr w:rsidR="007D4FB6" w:rsidTr="007D4FB6">
        <w:trPr>
          <w:trHeight w:val="420"/>
          <w:tblHeader/>
          <w:jc w:val="center"/>
          <w:trPrChange w:id="248" w:author="林中路" w:date="2023-07-05T16:21:00Z">
            <w:trPr>
              <w:trHeight w:val="420"/>
              <w:tblHeader/>
              <w:jc w:val="center"/>
            </w:trPr>
          </w:trPrChange>
        </w:trPr>
        <w:tc>
          <w:tcPr>
            <w:tcW w:w="811" w:type="dxa"/>
            <w:tcBorders>
              <w:tl2br w:val="nil"/>
              <w:tr2bl w:val="nil"/>
            </w:tcBorders>
            <w:tcMar>
              <w:top w:w="0" w:type="dxa"/>
              <w:left w:w="108" w:type="dxa"/>
              <w:bottom w:w="0" w:type="dxa"/>
              <w:right w:w="108" w:type="dxa"/>
            </w:tcMar>
            <w:vAlign w:val="bottom"/>
            <w:tcPrChange w:id="249" w:author="林中路" w:date="2023-07-05T16:21:00Z">
              <w:tcPr>
                <w:tcW w:w="736" w:type="dxa"/>
                <w:tcBorders>
                  <w:tl2br w:val="nil"/>
                  <w:tr2bl w:val="nil"/>
                </w:tcBorders>
                <w:tcMar>
                  <w:top w:w="0" w:type="dxa"/>
                  <w:left w:w="108" w:type="dxa"/>
                  <w:bottom w:w="0" w:type="dxa"/>
                  <w:right w:w="108" w:type="dxa"/>
                </w:tcMar>
              </w:tcPr>
            </w:tcPrChange>
          </w:tcPr>
          <w:p w:rsidR="007D4FB6" w:rsidRPr="007D4FB6" w:rsidRDefault="007D4FB6" w:rsidP="007D4FB6">
            <w:pPr>
              <w:snapToGrid/>
              <w:spacing w:before="0" w:after="0" w:line="240" w:lineRule="auto"/>
              <w:rPr>
                <w:rFonts w:ascii="方正仿宋_GBK" w:eastAsia="方正仿宋_GBK" w:hAnsi="方正仿宋_GBK" w:cs="方正仿宋_GBK"/>
                <w:b/>
                <w:bCs/>
                <w:sz w:val="28"/>
                <w:szCs w:val="28"/>
                <w:rPrChange w:id="250" w:author="林中路" w:date="2023-07-05T16:21:00Z">
                  <w:rPr>
                    <w:rFonts w:ascii="Times New Roman" w:eastAsia="黑体" w:hAnsi="Times New Roman" w:cs="Times New Roman"/>
                    <w:snapToGrid w:val="0"/>
                    <w:color w:val="auto"/>
                    <w:spacing w:val="-12"/>
                    <w:kern w:val="0"/>
                    <w:sz w:val="28"/>
                    <w:szCs w:val="28"/>
                  </w:rPr>
                </w:rPrChange>
              </w:rPr>
              <w:pPrChange w:id="251" w:author="林中路" w:date="2023-07-05T16:21:00Z">
                <w:pPr>
                  <w:snapToGrid/>
                  <w:spacing w:before="0" w:after="0" w:line="360" w:lineRule="auto"/>
                  <w:jc w:val="center"/>
                </w:pPr>
              </w:pPrChange>
            </w:pPr>
            <w:r w:rsidRPr="007D4FB6">
              <w:rPr>
                <w:rFonts w:ascii="方正仿宋_GBK" w:eastAsia="方正仿宋_GBK" w:hAnsi="方正仿宋_GBK" w:cs="方正仿宋_GBK" w:hint="eastAsia"/>
                <w:b/>
                <w:bCs/>
                <w:sz w:val="28"/>
                <w:szCs w:val="28"/>
                <w:rPrChange w:id="252" w:author="林中路" w:date="2023-07-05T16:21:00Z">
                  <w:rPr>
                    <w:rFonts w:ascii="Times New Roman" w:eastAsia="黑体" w:hAnsi="Times New Roman" w:cs="Times New Roman" w:hint="eastAsia"/>
                    <w:snapToGrid w:val="0"/>
                    <w:color w:val="auto"/>
                    <w:spacing w:val="-12"/>
                    <w:kern w:val="0"/>
                    <w:sz w:val="28"/>
                    <w:szCs w:val="28"/>
                  </w:rPr>
                </w:rPrChange>
              </w:rPr>
              <w:t>序号</w:t>
            </w:r>
          </w:p>
        </w:tc>
        <w:tc>
          <w:tcPr>
            <w:tcW w:w="1282" w:type="dxa"/>
            <w:tcBorders>
              <w:tl2br w:val="nil"/>
              <w:tr2bl w:val="nil"/>
            </w:tcBorders>
            <w:tcMar>
              <w:top w:w="0" w:type="dxa"/>
              <w:left w:w="108" w:type="dxa"/>
              <w:bottom w:w="0" w:type="dxa"/>
              <w:right w:w="108" w:type="dxa"/>
            </w:tcMar>
            <w:vAlign w:val="bottom"/>
            <w:tcPrChange w:id="253" w:author="林中路" w:date="2023-07-05T16:21:00Z">
              <w:tcPr>
                <w:tcW w:w="1357" w:type="dxa"/>
                <w:tcBorders>
                  <w:tl2br w:val="nil"/>
                  <w:tr2bl w:val="nil"/>
                </w:tcBorders>
                <w:tcMar>
                  <w:top w:w="0" w:type="dxa"/>
                  <w:left w:w="108" w:type="dxa"/>
                  <w:bottom w:w="0" w:type="dxa"/>
                  <w:right w:w="108" w:type="dxa"/>
                </w:tcMar>
              </w:tcPr>
            </w:tcPrChange>
          </w:tcPr>
          <w:p w:rsidR="007D4FB6" w:rsidRPr="007D4FB6" w:rsidRDefault="007D4FB6" w:rsidP="007D4FB6">
            <w:pPr>
              <w:snapToGrid/>
              <w:spacing w:before="0" w:after="0" w:line="240" w:lineRule="auto"/>
              <w:rPr>
                <w:rFonts w:ascii="方正仿宋_GBK" w:eastAsia="方正仿宋_GBK" w:hAnsi="方正仿宋_GBK" w:cs="方正仿宋_GBK"/>
                <w:b/>
                <w:bCs/>
                <w:sz w:val="28"/>
                <w:szCs w:val="28"/>
                <w:rPrChange w:id="254" w:author="林中路" w:date="2023-07-05T16:21:00Z">
                  <w:rPr>
                    <w:rFonts w:ascii="Times New Roman" w:eastAsia="黑体" w:hAnsi="Times New Roman" w:cs="Times New Roman"/>
                    <w:snapToGrid w:val="0"/>
                    <w:color w:val="auto"/>
                    <w:spacing w:val="-12"/>
                    <w:kern w:val="0"/>
                    <w:sz w:val="28"/>
                    <w:szCs w:val="28"/>
                  </w:rPr>
                </w:rPrChange>
              </w:rPr>
              <w:pPrChange w:id="255" w:author="林中路" w:date="2023-07-05T16:21:00Z">
                <w:pPr>
                  <w:snapToGrid/>
                  <w:spacing w:before="0" w:after="0" w:line="360" w:lineRule="auto"/>
                  <w:jc w:val="center"/>
                </w:pPr>
              </w:pPrChange>
            </w:pPr>
            <w:r w:rsidRPr="007D4FB6">
              <w:rPr>
                <w:rFonts w:ascii="方正仿宋_GBK" w:eastAsia="方正仿宋_GBK" w:hAnsi="方正仿宋_GBK" w:cs="方正仿宋_GBK" w:hint="eastAsia"/>
                <w:b/>
                <w:bCs/>
                <w:sz w:val="28"/>
                <w:szCs w:val="28"/>
                <w:rPrChange w:id="256" w:author="林中路" w:date="2023-07-05T16:21:00Z">
                  <w:rPr>
                    <w:rFonts w:ascii="Times New Roman" w:eastAsia="黑体" w:hAnsi="Times New Roman" w:cs="Times New Roman" w:hint="eastAsia"/>
                    <w:snapToGrid w:val="0"/>
                    <w:color w:val="auto"/>
                    <w:spacing w:val="-12"/>
                    <w:kern w:val="0"/>
                    <w:sz w:val="28"/>
                    <w:szCs w:val="28"/>
                  </w:rPr>
                </w:rPrChange>
              </w:rPr>
              <w:t>地</w:t>
            </w:r>
            <w:r w:rsidRPr="007D4FB6">
              <w:rPr>
                <w:rFonts w:ascii="方正仿宋_GBK" w:eastAsia="方正仿宋_GBK" w:hAnsi="方正仿宋_GBK" w:cs="方正仿宋_GBK"/>
                <w:b/>
                <w:bCs/>
                <w:sz w:val="28"/>
                <w:szCs w:val="28"/>
                <w:rPrChange w:id="257" w:author="林中路" w:date="2023-07-05T16:21:00Z">
                  <w:rPr>
                    <w:rFonts w:ascii="Times New Roman" w:eastAsia="黑体" w:hAnsi="Times New Roman" w:cs="Times New Roman"/>
                    <w:snapToGrid w:val="0"/>
                    <w:color w:val="auto"/>
                    <w:spacing w:val="-12"/>
                    <w:kern w:val="0"/>
                    <w:sz w:val="28"/>
                    <w:szCs w:val="28"/>
                  </w:rPr>
                </w:rPrChange>
              </w:rPr>
              <w:t xml:space="preserve">  </w:t>
            </w:r>
            <w:r w:rsidRPr="007D4FB6">
              <w:rPr>
                <w:rFonts w:ascii="方正仿宋_GBK" w:eastAsia="方正仿宋_GBK" w:hAnsi="方正仿宋_GBK" w:cs="方正仿宋_GBK" w:hint="eastAsia"/>
                <w:b/>
                <w:bCs/>
                <w:sz w:val="28"/>
                <w:szCs w:val="28"/>
                <w:rPrChange w:id="258" w:author="林中路" w:date="2023-07-05T16:21:00Z">
                  <w:rPr>
                    <w:rFonts w:ascii="Times New Roman" w:eastAsia="黑体" w:hAnsi="Times New Roman" w:cs="Times New Roman" w:hint="eastAsia"/>
                    <w:snapToGrid w:val="0"/>
                    <w:color w:val="auto"/>
                    <w:spacing w:val="-12"/>
                    <w:kern w:val="0"/>
                    <w:sz w:val="28"/>
                    <w:szCs w:val="28"/>
                  </w:rPr>
                </w:rPrChange>
              </w:rPr>
              <w:t>区</w:t>
            </w:r>
          </w:p>
        </w:tc>
        <w:tc>
          <w:tcPr>
            <w:tcW w:w="4111" w:type="dxa"/>
            <w:tcBorders>
              <w:tl2br w:val="nil"/>
              <w:tr2bl w:val="nil"/>
            </w:tcBorders>
            <w:tcMar>
              <w:top w:w="0" w:type="dxa"/>
              <w:left w:w="108" w:type="dxa"/>
              <w:bottom w:w="0" w:type="dxa"/>
              <w:right w:w="108" w:type="dxa"/>
            </w:tcMar>
            <w:vAlign w:val="bottom"/>
            <w:tcPrChange w:id="259" w:author="林中路" w:date="2023-07-05T16:21:00Z">
              <w:tcPr>
                <w:tcW w:w="4111" w:type="dxa"/>
                <w:tcBorders>
                  <w:tl2br w:val="nil"/>
                  <w:tr2bl w:val="nil"/>
                </w:tcBorders>
                <w:tcMar>
                  <w:top w:w="0" w:type="dxa"/>
                  <w:left w:w="108" w:type="dxa"/>
                  <w:bottom w:w="0" w:type="dxa"/>
                  <w:right w:w="108" w:type="dxa"/>
                </w:tcMar>
              </w:tcPr>
            </w:tcPrChange>
          </w:tcPr>
          <w:p w:rsidR="007D4FB6" w:rsidRPr="007D4FB6" w:rsidRDefault="007D4FB6" w:rsidP="007D4FB6">
            <w:pPr>
              <w:snapToGrid/>
              <w:spacing w:before="0" w:after="0" w:line="240" w:lineRule="auto"/>
              <w:ind w:firstLineChars="500" w:firstLine="1405"/>
              <w:rPr>
                <w:rFonts w:ascii="方正仿宋_GBK" w:eastAsia="方正仿宋_GBK" w:hAnsi="方正仿宋_GBK" w:cs="方正仿宋_GBK"/>
                <w:b/>
                <w:bCs/>
                <w:sz w:val="28"/>
                <w:szCs w:val="28"/>
                <w:rPrChange w:id="260" w:author="林中路" w:date="2023-07-05T16:21:00Z">
                  <w:rPr>
                    <w:rFonts w:ascii="Times New Roman" w:eastAsia="黑体" w:hAnsi="Times New Roman" w:cs="Times New Roman"/>
                    <w:snapToGrid w:val="0"/>
                    <w:color w:val="auto"/>
                    <w:spacing w:val="-12"/>
                    <w:kern w:val="0"/>
                    <w:sz w:val="28"/>
                    <w:szCs w:val="28"/>
                  </w:rPr>
                </w:rPrChange>
              </w:rPr>
              <w:pPrChange w:id="261" w:author="林中路" w:date="2023-07-05T16:21:00Z">
                <w:pPr>
                  <w:snapToGrid/>
                  <w:spacing w:before="0" w:after="0" w:line="360" w:lineRule="auto"/>
                  <w:jc w:val="center"/>
                </w:pPr>
              </w:pPrChange>
            </w:pPr>
            <w:r w:rsidRPr="007D4FB6">
              <w:rPr>
                <w:rFonts w:ascii="方正仿宋_GBK" w:eastAsia="方正仿宋_GBK" w:hAnsi="方正仿宋_GBK" w:cs="方正仿宋_GBK" w:hint="eastAsia"/>
                <w:b/>
                <w:bCs/>
                <w:sz w:val="28"/>
                <w:szCs w:val="28"/>
                <w:rPrChange w:id="262" w:author="林中路" w:date="2023-07-05T16:21:00Z">
                  <w:rPr>
                    <w:rFonts w:ascii="Times New Roman" w:eastAsia="黑体" w:hAnsi="Times New Roman" w:cs="Times New Roman" w:hint="eastAsia"/>
                    <w:snapToGrid w:val="0"/>
                    <w:color w:val="auto"/>
                    <w:spacing w:val="-12"/>
                    <w:kern w:val="0"/>
                    <w:sz w:val="28"/>
                    <w:szCs w:val="28"/>
                  </w:rPr>
                </w:rPrChange>
              </w:rPr>
              <w:t>单</w:t>
            </w:r>
            <w:r w:rsidRPr="007D4FB6">
              <w:rPr>
                <w:rFonts w:ascii="方正仿宋_GBK" w:eastAsia="方正仿宋_GBK" w:hAnsi="方正仿宋_GBK" w:cs="方正仿宋_GBK"/>
                <w:b/>
                <w:bCs/>
                <w:sz w:val="28"/>
                <w:szCs w:val="28"/>
                <w:rPrChange w:id="263" w:author="林中路" w:date="2023-07-05T16:21:00Z">
                  <w:rPr>
                    <w:rFonts w:ascii="Times New Roman" w:eastAsia="黑体" w:hAnsi="Times New Roman" w:cs="Times New Roman"/>
                    <w:snapToGrid w:val="0"/>
                    <w:color w:val="auto"/>
                    <w:spacing w:val="-12"/>
                    <w:kern w:val="0"/>
                    <w:sz w:val="28"/>
                    <w:szCs w:val="28"/>
                  </w:rPr>
                </w:rPrChange>
              </w:rPr>
              <w:t xml:space="preserve">  </w:t>
            </w:r>
            <w:r w:rsidRPr="007D4FB6">
              <w:rPr>
                <w:rFonts w:ascii="方正仿宋_GBK" w:eastAsia="方正仿宋_GBK" w:hAnsi="方正仿宋_GBK" w:cs="方正仿宋_GBK" w:hint="eastAsia"/>
                <w:b/>
                <w:bCs/>
                <w:sz w:val="28"/>
                <w:szCs w:val="28"/>
                <w:rPrChange w:id="264" w:author="林中路" w:date="2023-07-05T16:21:00Z">
                  <w:rPr>
                    <w:rFonts w:ascii="Times New Roman" w:eastAsia="黑体" w:hAnsi="Times New Roman" w:cs="Times New Roman" w:hint="eastAsia"/>
                    <w:snapToGrid w:val="0"/>
                    <w:color w:val="auto"/>
                    <w:spacing w:val="-12"/>
                    <w:kern w:val="0"/>
                    <w:sz w:val="28"/>
                    <w:szCs w:val="28"/>
                  </w:rPr>
                </w:rPrChange>
              </w:rPr>
              <w:t>位</w:t>
            </w:r>
          </w:p>
        </w:tc>
        <w:tc>
          <w:tcPr>
            <w:tcW w:w="2323" w:type="dxa"/>
            <w:tcBorders>
              <w:tl2br w:val="nil"/>
              <w:tr2bl w:val="nil"/>
            </w:tcBorders>
            <w:tcMar>
              <w:top w:w="0" w:type="dxa"/>
              <w:left w:w="108" w:type="dxa"/>
              <w:bottom w:w="0" w:type="dxa"/>
              <w:right w:w="108" w:type="dxa"/>
            </w:tcMar>
            <w:vAlign w:val="bottom"/>
            <w:tcPrChange w:id="265" w:author="林中路" w:date="2023-07-05T16:21:00Z">
              <w:tcPr>
                <w:tcW w:w="2323" w:type="dxa"/>
                <w:tcBorders>
                  <w:tl2br w:val="nil"/>
                  <w:tr2bl w:val="nil"/>
                </w:tcBorders>
                <w:tcMar>
                  <w:top w:w="0" w:type="dxa"/>
                  <w:left w:w="108" w:type="dxa"/>
                  <w:bottom w:w="0" w:type="dxa"/>
                  <w:right w:w="108" w:type="dxa"/>
                </w:tcMar>
              </w:tcPr>
            </w:tcPrChange>
          </w:tcPr>
          <w:p w:rsidR="007D4FB6" w:rsidRPr="007D4FB6" w:rsidRDefault="007D4FB6" w:rsidP="007D4FB6">
            <w:pPr>
              <w:snapToGrid/>
              <w:spacing w:before="0" w:after="0" w:line="240" w:lineRule="auto"/>
              <w:ind w:firstLineChars="300" w:firstLine="843"/>
              <w:rPr>
                <w:rFonts w:ascii="方正仿宋_GBK" w:eastAsia="方正仿宋_GBK" w:hAnsi="方正仿宋_GBK" w:cs="方正仿宋_GBK"/>
                <w:b/>
                <w:bCs/>
                <w:sz w:val="28"/>
                <w:szCs w:val="28"/>
                <w:rPrChange w:id="266" w:author="林中路" w:date="2023-07-05T16:21:00Z">
                  <w:rPr>
                    <w:rFonts w:ascii="Times New Roman" w:eastAsia="黑体" w:hAnsi="Times New Roman" w:cs="Times New Roman"/>
                    <w:snapToGrid w:val="0"/>
                    <w:color w:val="auto"/>
                    <w:spacing w:val="-12"/>
                    <w:kern w:val="0"/>
                    <w:sz w:val="28"/>
                    <w:szCs w:val="28"/>
                  </w:rPr>
                </w:rPrChange>
              </w:rPr>
              <w:pPrChange w:id="267" w:author="林中路" w:date="2023-07-05T16:21:00Z">
                <w:pPr>
                  <w:snapToGrid/>
                  <w:spacing w:before="0" w:after="0" w:line="360" w:lineRule="auto"/>
                  <w:jc w:val="center"/>
                </w:pPr>
              </w:pPrChange>
            </w:pPr>
            <w:r w:rsidRPr="007D4FB6">
              <w:rPr>
                <w:rFonts w:ascii="方正仿宋_GBK" w:eastAsia="方正仿宋_GBK" w:hAnsi="方正仿宋_GBK" w:cs="方正仿宋_GBK" w:hint="eastAsia"/>
                <w:b/>
                <w:bCs/>
                <w:sz w:val="28"/>
                <w:szCs w:val="28"/>
                <w:rPrChange w:id="268" w:author="林中路" w:date="2023-07-05T16:21:00Z">
                  <w:rPr>
                    <w:rFonts w:ascii="Times New Roman" w:eastAsia="黑体" w:hAnsi="Times New Roman" w:cs="Times New Roman" w:hint="eastAsia"/>
                    <w:snapToGrid w:val="0"/>
                    <w:color w:val="auto"/>
                    <w:spacing w:val="-12"/>
                    <w:kern w:val="0"/>
                    <w:sz w:val="28"/>
                    <w:szCs w:val="28"/>
                  </w:rPr>
                </w:rPrChange>
              </w:rPr>
              <w:t>类型</w:t>
            </w:r>
          </w:p>
        </w:tc>
      </w:tr>
      <w:tr w:rsidR="007D4FB6" w:rsidTr="007D4FB6">
        <w:trPr>
          <w:trHeight w:val="420"/>
          <w:tblHeader/>
          <w:jc w:val="center"/>
          <w:trPrChange w:id="269" w:author="林中路" w:date="2023-07-05T16:21:00Z">
            <w:trPr>
              <w:trHeight w:val="420"/>
              <w:tblHeader/>
              <w:jc w:val="center"/>
            </w:trPr>
          </w:trPrChange>
        </w:trPr>
        <w:tc>
          <w:tcPr>
            <w:tcW w:w="811" w:type="dxa"/>
            <w:tcBorders>
              <w:tl2br w:val="nil"/>
              <w:tr2bl w:val="nil"/>
            </w:tcBorders>
            <w:tcMar>
              <w:top w:w="0" w:type="dxa"/>
              <w:left w:w="108" w:type="dxa"/>
              <w:bottom w:w="0" w:type="dxa"/>
              <w:right w:w="108" w:type="dxa"/>
            </w:tcMar>
            <w:tcPrChange w:id="270" w:author="林中路" w:date="2023-07-05T16:21:00Z">
              <w:tcPr>
                <w:tcW w:w="736" w:type="dxa"/>
                <w:tcBorders>
                  <w:tl2br w:val="nil"/>
                  <w:tr2bl w:val="nil"/>
                </w:tcBorders>
                <w:tcMar>
                  <w:top w:w="0" w:type="dxa"/>
                  <w:left w:w="108" w:type="dxa"/>
                  <w:bottom w:w="0" w:type="dxa"/>
                  <w:right w:w="108" w:type="dxa"/>
                </w:tcMar>
              </w:tcPr>
            </w:tcPrChange>
          </w:tcPr>
          <w:p w:rsidR="007D4FB6" w:rsidRDefault="008D4D2C">
            <w:pPr>
              <w:snapToGrid/>
              <w:spacing w:before="0" w:after="0" w:line="240" w:lineRule="auto"/>
              <w:jc w:val="center"/>
              <w:rPr>
                <w:rFonts w:ascii="Times New Roman" w:eastAsia="仿宋" w:hAnsi="Times New Roman" w:cs="Times New Roman"/>
                <w:snapToGrid w:val="0"/>
                <w:color w:val="auto"/>
                <w:spacing w:val="-12"/>
                <w:kern w:val="0"/>
                <w:sz w:val="28"/>
                <w:szCs w:val="28"/>
              </w:rPr>
            </w:pPr>
            <w:r>
              <w:rPr>
                <w:rFonts w:ascii="Times New Roman" w:eastAsia="仿宋" w:hAnsi="Times New Roman" w:cs="Times New Roman"/>
                <w:snapToGrid w:val="0"/>
                <w:color w:val="auto"/>
                <w:spacing w:val="-12"/>
                <w:kern w:val="0"/>
                <w:sz w:val="28"/>
                <w:szCs w:val="28"/>
              </w:rPr>
              <w:t>1</w:t>
            </w:r>
          </w:p>
        </w:tc>
        <w:tc>
          <w:tcPr>
            <w:tcW w:w="1282" w:type="dxa"/>
            <w:tcBorders>
              <w:tl2br w:val="nil"/>
              <w:tr2bl w:val="nil"/>
            </w:tcBorders>
            <w:tcMar>
              <w:top w:w="0" w:type="dxa"/>
              <w:left w:w="108" w:type="dxa"/>
              <w:bottom w:w="0" w:type="dxa"/>
              <w:right w:w="108" w:type="dxa"/>
            </w:tcMar>
            <w:tcPrChange w:id="271" w:author="林中路" w:date="2023-07-05T16:21:00Z">
              <w:tcPr>
                <w:tcW w:w="1357"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272"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273" w:author="林中路" w:date="2023-07-05T16:22:00Z">
                  <w:rPr>
                    <w:rFonts w:ascii="Times New Roman" w:eastAsia="仿宋" w:hAnsi="Times New Roman" w:cs="Times New Roman" w:hint="eastAsia"/>
                    <w:snapToGrid w:val="0"/>
                    <w:color w:val="000000"/>
                    <w:spacing w:val="-12"/>
                    <w:kern w:val="0"/>
                    <w:sz w:val="28"/>
                    <w:szCs w:val="28"/>
                  </w:rPr>
                </w:rPrChange>
              </w:rPr>
              <w:t>京口区</w:t>
            </w:r>
          </w:p>
        </w:tc>
        <w:tc>
          <w:tcPr>
            <w:tcW w:w="4111" w:type="dxa"/>
            <w:tcBorders>
              <w:tl2br w:val="nil"/>
              <w:tr2bl w:val="nil"/>
            </w:tcBorders>
            <w:tcMar>
              <w:top w:w="0" w:type="dxa"/>
              <w:left w:w="108" w:type="dxa"/>
              <w:bottom w:w="0" w:type="dxa"/>
              <w:right w:w="108" w:type="dxa"/>
            </w:tcMar>
            <w:tcPrChange w:id="274" w:author="林中路" w:date="2023-07-05T16:21:00Z">
              <w:tcPr>
                <w:tcW w:w="4111"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275"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276" w:author="林中路" w:date="2023-07-05T16:22:00Z">
                  <w:rPr>
                    <w:rFonts w:ascii="Times New Roman" w:eastAsia="仿宋" w:hAnsi="Times New Roman" w:cs="Times New Roman" w:hint="eastAsia"/>
                    <w:snapToGrid w:val="0"/>
                    <w:color w:val="000000"/>
                    <w:spacing w:val="-12"/>
                    <w:kern w:val="0"/>
                    <w:sz w:val="28"/>
                    <w:szCs w:val="28"/>
                  </w:rPr>
                </w:rPrChange>
              </w:rPr>
              <w:t>中储粮镇江粮油有限公司</w:t>
            </w:r>
          </w:p>
        </w:tc>
        <w:tc>
          <w:tcPr>
            <w:tcW w:w="2323" w:type="dxa"/>
            <w:tcBorders>
              <w:tl2br w:val="nil"/>
              <w:tr2bl w:val="nil"/>
            </w:tcBorders>
            <w:tcMar>
              <w:top w:w="0" w:type="dxa"/>
              <w:left w:w="108" w:type="dxa"/>
              <w:bottom w:w="0" w:type="dxa"/>
              <w:right w:w="108" w:type="dxa"/>
            </w:tcMar>
            <w:tcPrChange w:id="277" w:author="林中路" w:date="2023-07-05T16:21:00Z">
              <w:tcPr>
                <w:tcW w:w="2323"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278"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279" w:author="林中路" w:date="2023-07-05T16:22:00Z">
                  <w:rPr>
                    <w:rFonts w:ascii="Times New Roman" w:eastAsia="仿宋" w:hAnsi="Times New Roman" w:cs="Times New Roman" w:hint="eastAsia"/>
                    <w:snapToGrid w:val="0"/>
                    <w:color w:val="000000"/>
                    <w:spacing w:val="-12"/>
                    <w:kern w:val="0"/>
                    <w:sz w:val="28"/>
                    <w:szCs w:val="28"/>
                  </w:rPr>
                </w:rPrChange>
              </w:rPr>
              <w:t>核仪表</w:t>
            </w:r>
          </w:p>
        </w:tc>
      </w:tr>
      <w:tr w:rsidR="007D4FB6" w:rsidTr="007D4FB6">
        <w:trPr>
          <w:trHeight w:val="420"/>
          <w:tblHeader/>
          <w:jc w:val="center"/>
          <w:trPrChange w:id="280" w:author="林中路" w:date="2023-07-05T16:21:00Z">
            <w:trPr>
              <w:trHeight w:val="420"/>
              <w:tblHeader/>
              <w:jc w:val="center"/>
            </w:trPr>
          </w:trPrChange>
        </w:trPr>
        <w:tc>
          <w:tcPr>
            <w:tcW w:w="811" w:type="dxa"/>
            <w:tcBorders>
              <w:tl2br w:val="nil"/>
              <w:tr2bl w:val="nil"/>
            </w:tcBorders>
            <w:tcMar>
              <w:top w:w="0" w:type="dxa"/>
              <w:left w:w="108" w:type="dxa"/>
              <w:bottom w:w="0" w:type="dxa"/>
              <w:right w:w="108" w:type="dxa"/>
            </w:tcMar>
            <w:tcPrChange w:id="281" w:author="林中路" w:date="2023-07-05T16:21:00Z">
              <w:tcPr>
                <w:tcW w:w="736" w:type="dxa"/>
                <w:tcBorders>
                  <w:tl2br w:val="nil"/>
                  <w:tr2bl w:val="nil"/>
                </w:tcBorders>
                <w:tcMar>
                  <w:top w:w="0" w:type="dxa"/>
                  <w:left w:w="108" w:type="dxa"/>
                  <w:bottom w:w="0" w:type="dxa"/>
                  <w:right w:w="108" w:type="dxa"/>
                </w:tcMar>
              </w:tcPr>
            </w:tcPrChange>
          </w:tcPr>
          <w:p w:rsidR="007D4FB6" w:rsidRDefault="008D4D2C">
            <w:pPr>
              <w:snapToGrid/>
              <w:spacing w:before="0" w:after="0" w:line="240" w:lineRule="auto"/>
              <w:jc w:val="center"/>
              <w:rPr>
                <w:rFonts w:ascii="Times New Roman" w:eastAsia="仿宋" w:hAnsi="Times New Roman" w:cs="Times New Roman"/>
                <w:snapToGrid w:val="0"/>
                <w:color w:val="auto"/>
                <w:spacing w:val="-12"/>
                <w:kern w:val="0"/>
                <w:sz w:val="28"/>
                <w:szCs w:val="28"/>
              </w:rPr>
            </w:pPr>
            <w:r>
              <w:rPr>
                <w:rFonts w:ascii="Times New Roman" w:eastAsia="仿宋" w:hAnsi="Times New Roman" w:cs="Times New Roman"/>
                <w:snapToGrid w:val="0"/>
                <w:color w:val="auto"/>
                <w:spacing w:val="-12"/>
                <w:kern w:val="0"/>
                <w:sz w:val="28"/>
                <w:szCs w:val="28"/>
              </w:rPr>
              <w:t>2</w:t>
            </w:r>
          </w:p>
        </w:tc>
        <w:tc>
          <w:tcPr>
            <w:tcW w:w="1282" w:type="dxa"/>
            <w:tcBorders>
              <w:tl2br w:val="nil"/>
              <w:tr2bl w:val="nil"/>
            </w:tcBorders>
            <w:tcMar>
              <w:top w:w="0" w:type="dxa"/>
              <w:left w:w="108" w:type="dxa"/>
              <w:bottom w:w="0" w:type="dxa"/>
              <w:right w:w="108" w:type="dxa"/>
            </w:tcMar>
            <w:tcPrChange w:id="282" w:author="林中路" w:date="2023-07-05T16:21:00Z">
              <w:tcPr>
                <w:tcW w:w="1357"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283"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284" w:author="林中路" w:date="2023-07-05T16:22:00Z">
                  <w:rPr>
                    <w:rFonts w:ascii="Times New Roman" w:eastAsia="仿宋" w:hAnsi="Times New Roman" w:cs="Times New Roman" w:hint="eastAsia"/>
                    <w:snapToGrid w:val="0"/>
                    <w:color w:val="000000"/>
                    <w:spacing w:val="-12"/>
                    <w:kern w:val="0"/>
                    <w:sz w:val="28"/>
                    <w:szCs w:val="28"/>
                  </w:rPr>
                </w:rPrChange>
              </w:rPr>
              <w:t>润州区</w:t>
            </w:r>
          </w:p>
        </w:tc>
        <w:tc>
          <w:tcPr>
            <w:tcW w:w="4111" w:type="dxa"/>
            <w:tcBorders>
              <w:tl2br w:val="nil"/>
              <w:tr2bl w:val="nil"/>
            </w:tcBorders>
            <w:tcMar>
              <w:top w:w="0" w:type="dxa"/>
              <w:left w:w="108" w:type="dxa"/>
              <w:bottom w:w="0" w:type="dxa"/>
              <w:right w:w="108" w:type="dxa"/>
            </w:tcMar>
            <w:tcPrChange w:id="285" w:author="林中路" w:date="2023-07-05T16:21:00Z">
              <w:tcPr>
                <w:tcW w:w="4111"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286"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287" w:author="林中路" w:date="2023-07-05T16:22:00Z">
                  <w:rPr>
                    <w:rFonts w:ascii="Times New Roman" w:eastAsia="仿宋" w:hAnsi="Times New Roman" w:cs="Times New Roman" w:hint="eastAsia"/>
                    <w:snapToGrid w:val="0"/>
                    <w:color w:val="000000"/>
                    <w:spacing w:val="-12"/>
                    <w:kern w:val="0"/>
                    <w:sz w:val="28"/>
                    <w:szCs w:val="28"/>
                  </w:rPr>
                </w:rPrChange>
              </w:rPr>
              <w:t>镇江江天汽运集团有限责任公司</w:t>
            </w:r>
          </w:p>
          <w:p w:rsidR="007D4FB6" w:rsidRPr="007D4FB6" w:rsidRDefault="007D4FB6">
            <w:pPr>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288"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289" w:author="林中路" w:date="2023-07-05T16:22:00Z">
                  <w:rPr>
                    <w:rFonts w:ascii="Times New Roman" w:eastAsia="仿宋" w:hAnsi="Times New Roman" w:cs="Times New Roman" w:hint="eastAsia"/>
                    <w:snapToGrid w:val="0"/>
                    <w:color w:val="000000"/>
                    <w:spacing w:val="-12"/>
                    <w:kern w:val="0"/>
                    <w:sz w:val="28"/>
                    <w:szCs w:val="28"/>
                  </w:rPr>
                </w:rPrChange>
              </w:rPr>
              <w:t>镇江汽车客运站</w:t>
            </w:r>
          </w:p>
        </w:tc>
        <w:tc>
          <w:tcPr>
            <w:tcW w:w="2323" w:type="dxa"/>
            <w:tcBorders>
              <w:tl2br w:val="nil"/>
              <w:tr2bl w:val="nil"/>
            </w:tcBorders>
            <w:tcMar>
              <w:top w:w="0" w:type="dxa"/>
              <w:left w:w="108" w:type="dxa"/>
              <w:bottom w:w="0" w:type="dxa"/>
              <w:right w:w="108" w:type="dxa"/>
            </w:tcMar>
            <w:tcPrChange w:id="290" w:author="林中路" w:date="2023-07-05T16:21:00Z">
              <w:tcPr>
                <w:tcW w:w="2323"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291"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292" w:author="林中路" w:date="2023-07-05T16:22:00Z">
                  <w:rPr>
                    <w:rFonts w:ascii="Times New Roman" w:eastAsia="仿宋" w:hAnsi="Times New Roman" w:cs="Times New Roman" w:hint="eastAsia"/>
                    <w:snapToGrid w:val="0"/>
                    <w:color w:val="000000"/>
                    <w:spacing w:val="-12"/>
                    <w:kern w:val="0"/>
                    <w:sz w:val="28"/>
                    <w:szCs w:val="28"/>
                  </w:rPr>
                </w:rPrChange>
              </w:rPr>
              <w:t>行包检测仪</w:t>
            </w:r>
          </w:p>
        </w:tc>
      </w:tr>
      <w:tr w:rsidR="007D4FB6" w:rsidTr="007D4FB6">
        <w:trPr>
          <w:trHeight w:val="420"/>
          <w:tblHeader/>
          <w:jc w:val="center"/>
          <w:trPrChange w:id="293" w:author="林中路" w:date="2023-07-05T16:21:00Z">
            <w:trPr>
              <w:trHeight w:val="420"/>
              <w:tblHeader/>
              <w:jc w:val="center"/>
            </w:trPr>
          </w:trPrChange>
        </w:trPr>
        <w:tc>
          <w:tcPr>
            <w:tcW w:w="811" w:type="dxa"/>
            <w:tcBorders>
              <w:tl2br w:val="nil"/>
              <w:tr2bl w:val="nil"/>
            </w:tcBorders>
            <w:tcMar>
              <w:top w:w="0" w:type="dxa"/>
              <w:left w:w="108" w:type="dxa"/>
              <w:bottom w:w="0" w:type="dxa"/>
              <w:right w:w="108" w:type="dxa"/>
            </w:tcMar>
            <w:tcPrChange w:id="294" w:author="林中路" w:date="2023-07-05T16:21:00Z">
              <w:tcPr>
                <w:tcW w:w="736" w:type="dxa"/>
                <w:tcBorders>
                  <w:tl2br w:val="nil"/>
                  <w:tr2bl w:val="nil"/>
                </w:tcBorders>
                <w:tcMar>
                  <w:top w:w="0" w:type="dxa"/>
                  <w:left w:w="108" w:type="dxa"/>
                  <w:bottom w:w="0" w:type="dxa"/>
                  <w:right w:w="108" w:type="dxa"/>
                </w:tcMar>
              </w:tcPr>
            </w:tcPrChange>
          </w:tcPr>
          <w:p w:rsidR="007D4FB6" w:rsidRDefault="008D4D2C">
            <w:pPr>
              <w:snapToGrid/>
              <w:spacing w:before="0" w:after="0" w:line="240" w:lineRule="auto"/>
              <w:jc w:val="center"/>
              <w:rPr>
                <w:rFonts w:ascii="Times New Roman" w:eastAsia="仿宋" w:hAnsi="Times New Roman" w:cs="Times New Roman"/>
                <w:snapToGrid w:val="0"/>
                <w:color w:val="auto"/>
                <w:spacing w:val="-12"/>
                <w:kern w:val="0"/>
                <w:sz w:val="28"/>
                <w:szCs w:val="28"/>
              </w:rPr>
            </w:pPr>
            <w:r>
              <w:rPr>
                <w:rFonts w:ascii="Times New Roman" w:eastAsia="仿宋" w:hAnsi="Times New Roman" w:cs="Times New Roman"/>
                <w:snapToGrid w:val="0"/>
                <w:color w:val="auto"/>
                <w:spacing w:val="-12"/>
                <w:kern w:val="0"/>
                <w:sz w:val="28"/>
                <w:szCs w:val="28"/>
              </w:rPr>
              <w:t>3</w:t>
            </w:r>
          </w:p>
        </w:tc>
        <w:tc>
          <w:tcPr>
            <w:tcW w:w="1282" w:type="dxa"/>
            <w:tcBorders>
              <w:tl2br w:val="nil"/>
              <w:tr2bl w:val="nil"/>
            </w:tcBorders>
            <w:tcMar>
              <w:top w:w="0" w:type="dxa"/>
              <w:left w:w="108" w:type="dxa"/>
              <w:bottom w:w="0" w:type="dxa"/>
              <w:right w:w="108" w:type="dxa"/>
            </w:tcMar>
            <w:tcPrChange w:id="295" w:author="林中路" w:date="2023-07-05T16:21:00Z">
              <w:tcPr>
                <w:tcW w:w="1357"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296"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297" w:author="林中路" w:date="2023-07-05T16:22:00Z">
                  <w:rPr>
                    <w:rFonts w:ascii="Times New Roman" w:eastAsia="仿宋" w:hAnsi="Times New Roman" w:cs="Times New Roman" w:hint="eastAsia"/>
                    <w:snapToGrid w:val="0"/>
                    <w:color w:val="000000"/>
                    <w:spacing w:val="-12"/>
                    <w:kern w:val="0"/>
                    <w:sz w:val="28"/>
                    <w:szCs w:val="28"/>
                  </w:rPr>
                </w:rPrChange>
              </w:rPr>
              <w:t>高新区</w:t>
            </w:r>
          </w:p>
        </w:tc>
        <w:tc>
          <w:tcPr>
            <w:tcW w:w="4111" w:type="dxa"/>
            <w:tcBorders>
              <w:tl2br w:val="nil"/>
              <w:tr2bl w:val="nil"/>
            </w:tcBorders>
            <w:tcMar>
              <w:top w:w="0" w:type="dxa"/>
              <w:left w:w="108" w:type="dxa"/>
              <w:bottom w:w="0" w:type="dxa"/>
              <w:right w:w="108" w:type="dxa"/>
            </w:tcMar>
            <w:tcPrChange w:id="298" w:author="林中路" w:date="2023-07-05T16:21:00Z">
              <w:tcPr>
                <w:tcW w:w="4111"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299"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00" w:author="林中路" w:date="2023-07-05T16:22:00Z">
                  <w:rPr>
                    <w:rFonts w:ascii="Times New Roman" w:eastAsia="仿宋" w:hAnsi="Times New Roman" w:cs="Times New Roman" w:hint="eastAsia"/>
                    <w:snapToGrid w:val="0"/>
                    <w:color w:val="000000"/>
                    <w:spacing w:val="-12"/>
                    <w:kern w:val="0"/>
                    <w:sz w:val="28"/>
                    <w:szCs w:val="28"/>
                  </w:rPr>
                </w:rPrChange>
              </w:rPr>
              <w:t>镇江华东电力设备制造厂有限公司</w:t>
            </w:r>
          </w:p>
        </w:tc>
        <w:tc>
          <w:tcPr>
            <w:tcW w:w="2323" w:type="dxa"/>
            <w:tcBorders>
              <w:tl2br w:val="nil"/>
              <w:tr2bl w:val="nil"/>
            </w:tcBorders>
            <w:tcMar>
              <w:top w:w="0" w:type="dxa"/>
              <w:left w:w="108" w:type="dxa"/>
              <w:bottom w:w="0" w:type="dxa"/>
              <w:right w:w="108" w:type="dxa"/>
            </w:tcMar>
            <w:tcPrChange w:id="301" w:author="林中路" w:date="2023-07-05T16:21:00Z">
              <w:tcPr>
                <w:tcW w:w="2323"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rPr>
                <w:rFonts w:ascii="方正仿宋_GBK" w:eastAsia="方正仿宋_GBK" w:hAnsi="方正仿宋_GBK" w:cs="方正仿宋_GBK"/>
                <w:snapToGrid w:val="0"/>
                <w:color w:val="000000"/>
                <w:spacing w:val="-12"/>
                <w:kern w:val="0"/>
                <w:sz w:val="28"/>
                <w:szCs w:val="28"/>
                <w:rPrChange w:id="302"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03" w:author="林中路" w:date="2023-07-05T16:22:00Z">
                  <w:rPr>
                    <w:rFonts w:ascii="Times New Roman" w:eastAsia="仿宋" w:hAnsi="Times New Roman" w:cs="Times New Roman" w:hint="eastAsia"/>
                    <w:snapToGrid w:val="0"/>
                    <w:color w:val="000000"/>
                    <w:spacing w:val="-12"/>
                    <w:kern w:val="0"/>
                    <w:sz w:val="28"/>
                    <w:szCs w:val="28"/>
                  </w:rPr>
                </w:rPrChange>
              </w:rPr>
              <w:t>工业探伤</w:t>
            </w:r>
          </w:p>
        </w:tc>
      </w:tr>
      <w:tr w:rsidR="007D4FB6" w:rsidTr="007D4FB6">
        <w:trPr>
          <w:trHeight w:val="637"/>
          <w:jc w:val="center"/>
          <w:trPrChange w:id="304" w:author="林中路" w:date="2023-07-05T16:21:00Z">
            <w:trPr>
              <w:trHeight w:val="637"/>
              <w:jc w:val="center"/>
            </w:trPr>
          </w:trPrChange>
        </w:trPr>
        <w:tc>
          <w:tcPr>
            <w:tcW w:w="811" w:type="dxa"/>
            <w:tcBorders>
              <w:tl2br w:val="nil"/>
              <w:tr2bl w:val="nil"/>
            </w:tcBorders>
            <w:tcMar>
              <w:top w:w="0" w:type="dxa"/>
              <w:left w:w="108" w:type="dxa"/>
              <w:bottom w:w="0" w:type="dxa"/>
              <w:right w:w="108" w:type="dxa"/>
            </w:tcMar>
            <w:tcPrChange w:id="305" w:author="林中路" w:date="2023-07-05T16:21:00Z">
              <w:tcPr>
                <w:tcW w:w="736" w:type="dxa"/>
                <w:tcBorders>
                  <w:tl2br w:val="nil"/>
                  <w:tr2bl w:val="nil"/>
                </w:tcBorders>
                <w:tcMar>
                  <w:top w:w="0" w:type="dxa"/>
                  <w:left w:w="108" w:type="dxa"/>
                  <w:bottom w:w="0" w:type="dxa"/>
                  <w:right w:w="108" w:type="dxa"/>
                </w:tcMar>
              </w:tcPr>
            </w:tcPrChange>
          </w:tcPr>
          <w:p w:rsidR="007D4FB6" w:rsidRDefault="008D4D2C">
            <w:pPr>
              <w:snapToGrid/>
              <w:spacing w:before="0" w:after="0" w:line="240" w:lineRule="auto"/>
              <w:jc w:val="center"/>
              <w:rPr>
                <w:rFonts w:ascii="Times New Roman" w:eastAsia="仿宋" w:hAnsi="Times New Roman" w:cs="Times New Roman"/>
                <w:snapToGrid w:val="0"/>
                <w:color w:val="auto"/>
                <w:spacing w:val="-12"/>
                <w:kern w:val="0"/>
                <w:sz w:val="28"/>
                <w:szCs w:val="28"/>
              </w:rPr>
            </w:pPr>
            <w:r>
              <w:rPr>
                <w:rFonts w:ascii="Times New Roman" w:eastAsia="仿宋" w:hAnsi="Times New Roman" w:cs="Times New Roman"/>
                <w:snapToGrid w:val="0"/>
                <w:color w:val="auto"/>
                <w:spacing w:val="-12"/>
                <w:kern w:val="0"/>
                <w:sz w:val="28"/>
                <w:szCs w:val="28"/>
              </w:rPr>
              <w:t>4</w:t>
            </w:r>
          </w:p>
        </w:tc>
        <w:tc>
          <w:tcPr>
            <w:tcW w:w="1282" w:type="dxa"/>
            <w:tcBorders>
              <w:tl2br w:val="nil"/>
              <w:tr2bl w:val="nil"/>
            </w:tcBorders>
            <w:tcMar>
              <w:top w:w="0" w:type="dxa"/>
              <w:left w:w="108" w:type="dxa"/>
              <w:bottom w:w="0" w:type="dxa"/>
              <w:right w:w="108" w:type="dxa"/>
            </w:tcMar>
            <w:tcPrChange w:id="306" w:author="林中路" w:date="2023-07-05T16:21:00Z">
              <w:tcPr>
                <w:tcW w:w="1357"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07"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08" w:author="林中路" w:date="2023-07-05T16:22:00Z">
                  <w:rPr>
                    <w:rFonts w:ascii="Times New Roman" w:eastAsia="仿宋" w:hAnsi="Times New Roman" w:cs="Times New Roman" w:hint="eastAsia"/>
                    <w:snapToGrid w:val="0"/>
                    <w:color w:val="000000"/>
                    <w:spacing w:val="-12"/>
                    <w:kern w:val="0"/>
                    <w:sz w:val="28"/>
                    <w:szCs w:val="28"/>
                  </w:rPr>
                </w:rPrChange>
              </w:rPr>
              <w:t>新区</w:t>
            </w:r>
          </w:p>
        </w:tc>
        <w:tc>
          <w:tcPr>
            <w:tcW w:w="4111" w:type="dxa"/>
            <w:tcBorders>
              <w:tl2br w:val="nil"/>
              <w:tr2bl w:val="nil"/>
            </w:tcBorders>
            <w:tcMar>
              <w:top w:w="0" w:type="dxa"/>
              <w:left w:w="108" w:type="dxa"/>
              <w:bottom w:w="0" w:type="dxa"/>
              <w:right w:w="108" w:type="dxa"/>
            </w:tcMar>
            <w:tcPrChange w:id="309" w:author="林中路" w:date="2023-07-05T16:21:00Z">
              <w:tcPr>
                <w:tcW w:w="4111"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10"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11" w:author="林中路" w:date="2023-07-05T16:22:00Z">
                  <w:rPr>
                    <w:rFonts w:ascii="Times New Roman" w:eastAsia="仿宋" w:hAnsi="Times New Roman" w:cs="Times New Roman" w:hint="eastAsia"/>
                    <w:snapToGrid w:val="0"/>
                    <w:color w:val="000000"/>
                    <w:spacing w:val="-12"/>
                    <w:kern w:val="0"/>
                    <w:sz w:val="28"/>
                    <w:szCs w:val="28"/>
                  </w:rPr>
                </w:rPrChange>
              </w:rPr>
              <w:t>菲舍尔航空部件（镇江）有限公司</w:t>
            </w:r>
          </w:p>
        </w:tc>
        <w:tc>
          <w:tcPr>
            <w:tcW w:w="2323" w:type="dxa"/>
            <w:tcBorders>
              <w:tl2br w:val="nil"/>
              <w:tr2bl w:val="nil"/>
            </w:tcBorders>
            <w:tcMar>
              <w:top w:w="0" w:type="dxa"/>
              <w:left w:w="108" w:type="dxa"/>
              <w:bottom w:w="0" w:type="dxa"/>
              <w:right w:w="108" w:type="dxa"/>
            </w:tcMar>
            <w:tcPrChange w:id="312" w:author="林中路" w:date="2023-07-05T16:21:00Z">
              <w:tcPr>
                <w:tcW w:w="2323"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13"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14" w:author="林中路" w:date="2023-07-05T16:22:00Z">
                  <w:rPr>
                    <w:rFonts w:ascii="Times New Roman" w:eastAsia="仿宋" w:hAnsi="Times New Roman" w:cs="Times New Roman" w:hint="eastAsia"/>
                    <w:snapToGrid w:val="0"/>
                    <w:color w:val="000000"/>
                    <w:spacing w:val="-12"/>
                    <w:kern w:val="0"/>
                    <w:sz w:val="28"/>
                    <w:szCs w:val="28"/>
                  </w:rPr>
                </w:rPrChange>
              </w:rPr>
              <w:t>工业探伤</w:t>
            </w:r>
          </w:p>
        </w:tc>
      </w:tr>
      <w:tr w:rsidR="007D4FB6" w:rsidTr="007D4FB6">
        <w:trPr>
          <w:trHeight w:val="547"/>
          <w:jc w:val="center"/>
          <w:trPrChange w:id="315" w:author="林中路" w:date="2023-07-05T16:21:00Z">
            <w:trPr>
              <w:trHeight w:val="547"/>
              <w:jc w:val="center"/>
            </w:trPr>
          </w:trPrChange>
        </w:trPr>
        <w:tc>
          <w:tcPr>
            <w:tcW w:w="811" w:type="dxa"/>
            <w:tcBorders>
              <w:tl2br w:val="nil"/>
              <w:tr2bl w:val="nil"/>
            </w:tcBorders>
            <w:tcMar>
              <w:top w:w="0" w:type="dxa"/>
              <w:left w:w="108" w:type="dxa"/>
              <w:bottom w:w="0" w:type="dxa"/>
              <w:right w:w="108" w:type="dxa"/>
            </w:tcMar>
            <w:tcPrChange w:id="316" w:author="林中路" w:date="2023-07-05T16:21:00Z">
              <w:tcPr>
                <w:tcW w:w="736" w:type="dxa"/>
                <w:tcBorders>
                  <w:tl2br w:val="nil"/>
                  <w:tr2bl w:val="nil"/>
                </w:tcBorders>
                <w:tcMar>
                  <w:top w:w="0" w:type="dxa"/>
                  <w:left w:w="108" w:type="dxa"/>
                  <w:bottom w:w="0" w:type="dxa"/>
                  <w:right w:w="108" w:type="dxa"/>
                </w:tcMar>
              </w:tcPr>
            </w:tcPrChange>
          </w:tcPr>
          <w:p w:rsidR="007D4FB6" w:rsidRDefault="008D4D2C">
            <w:pPr>
              <w:snapToGrid/>
              <w:spacing w:before="0" w:after="0" w:line="240" w:lineRule="auto"/>
              <w:jc w:val="center"/>
              <w:rPr>
                <w:rFonts w:ascii="Times New Roman" w:eastAsia="仿宋" w:hAnsi="Times New Roman" w:cs="Times New Roman"/>
                <w:snapToGrid w:val="0"/>
                <w:color w:val="auto"/>
                <w:spacing w:val="-12"/>
                <w:kern w:val="0"/>
                <w:sz w:val="28"/>
                <w:szCs w:val="28"/>
              </w:rPr>
            </w:pPr>
            <w:r>
              <w:rPr>
                <w:rFonts w:ascii="Times New Roman" w:eastAsia="仿宋" w:hAnsi="Times New Roman" w:cs="Times New Roman"/>
                <w:snapToGrid w:val="0"/>
                <w:color w:val="auto"/>
                <w:spacing w:val="-12"/>
                <w:kern w:val="0"/>
                <w:sz w:val="28"/>
                <w:szCs w:val="28"/>
              </w:rPr>
              <w:t>5</w:t>
            </w:r>
          </w:p>
        </w:tc>
        <w:tc>
          <w:tcPr>
            <w:tcW w:w="1282" w:type="dxa"/>
            <w:tcBorders>
              <w:tl2br w:val="nil"/>
              <w:tr2bl w:val="nil"/>
            </w:tcBorders>
            <w:tcMar>
              <w:top w:w="0" w:type="dxa"/>
              <w:left w:w="108" w:type="dxa"/>
              <w:bottom w:w="0" w:type="dxa"/>
              <w:right w:w="108" w:type="dxa"/>
            </w:tcMar>
            <w:tcPrChange w:id="317" w:author="林中路" w:date="2023-07-05T16:21:00Z">
              <w:tcPr>
                <w:tcW w:w="1357"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18"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19" w:author="林中路" w:date="2023-07-05T16:22:00Z">
                  <w:rPr>
                    <w:rFonts w:ascii="Times New Roman" w:eastAsia="仿宋" w:hAnsi="Times New Roman" w:cs="Times New Roman" w:hint="eastAsia"/>
                    <w:snapToGrid w:val="0"/>
                    <w:color w:val="000000"/>
                    <w:spacing w:val="-12"/>
                    <w:kern w:val="0"/>
                    <w:sz w:val="28"/>
                    <w:szCs w:val="28"/>
                  </w:rPr>
                </w:rPrChange>
              </w:rPr>
              <w:t>丹徒区</w:t>
            </w:r>
          </w:p>
        </w:tc>
        <w:tc>
          <w:tcPr>
            <w:tcW w:w="4111" w:type="dxa"/>
            <w:tcBorders>
              <w:tl2br w:val="nil"/>
              <w:tr2bl w:val="nil"/>
            </w:tcBorders>
            <w:tcMar>
              <w:top w:w="0" w:type="dxa"/>
              <w:left w:w="108" w:type="dxa"/>
              <w:bottom w:w="0" w:type="dxa"/>
              <w:right w:w="108" w:type="dxa"/>
            </w:tcMar>
            <w:tcPrChange w:id="320" w:author="林中路" w:date="2023-07-05T16:21:00Z">
              <w:tcPr>
                <w:tcW w:w="4111"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21"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22" w:author="林中路" w:date="2023-07-05T16:22:00Z">
                  <w:rPr>
                    <w:rFonts w:ascii="Times New Roman" w:eastAsia="仿宋" w:hAnsi="Times New Roman" w:cs="Times New Roman" w:hint="eastAsia"/>
                    <w:snapToGrid w:val="0"/>
                    <w:color w:val="000000"/>
                    <w:spacing w:val="-12"/>
                    <w:kern w:val="0"/>
                    <w:sz w:val="28"/>
                    <w:szCs w:val="28"/>
                  </w:rPr>
                </w:rPrChange>
              </w:rPr>
              <w:t>中盐镇江盐化有限公司</w:t>
            </w:r>
          </w:p>
        </w:tc>
        <w:tc>
          <w:tcPr>
            <w:tcW w:w="2323" w:type="dxa"/>
            <w:tcBorders>
              <w:tl2br w:val="nil"/>
              <w:tr2bl w:val="nil"/>
            </w:tcBorders>
            <w:tcMar>
              <w:top w:w="0" w:type="dxa"/>
              <w:left w:w="108" w:type="dxa"/>
              <w:bottom w:w="0" w:type="dxa"/>
              <w:right w:w="108" w:type="dxa"/>
            </w:tcMar>
            <w:tcPrChange w:id="323" w:author="林中路" w:date="2023-07-05T16:21:00Z">
              <w:tcPr>
                <w:tcW w:w="2323"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24"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25" w:author="林中路" w:date="2023-07-05T16:22:00Z">
                  <w:rPr>
                    <w:rFonts w:ascii="Times New Roman" w:eastAsia="仿宋" w:hAnsi="Times New Roman" w:cs="Times New Roman" w:hint="eastAsia"/>
                    <w:snapToGrid w:val="0"/>
                    <w:color w:val="000000"/>
                    <w:spacing w:val="-12"/>
                    <w:kern w:val="0"/>
                    <w:sz w:val="28"/>
                    <w:szCs w:val="28"/>
                  </w:rPr>
                </w:rPrChange>
              </w:rPr>
              <w:t>核仪表</w:t>
            </w:r>
          </w:p>
        </w:tc>
      </w:tr>
      <w:tr w:rsidR="007D4FB6" w:rsidTr="007D4FB6">
        <w:trPr>
          <w:trHeight w:val="414"/>
          <w:jc w:val="center"/>
          <w:trPrChange w:id="326" w:author="林中路" w:date="2023-07-05T16:21:00Z">
            <w:trPr>
              <w:trHeight w:val="414"/>
              <w:jc w:val="center"/>
            </w:trPr>
          </w:trPrChange>
        </w:trPr>
        <w:tc>
          <w:tcPr>
            <w:tcW w:w="811" w:type="dxa"/>
            <w:tcBorders>
              <w:tl2br w:val="nil"/>
              <w:tr2bl w:val="nil"/>
            </w:tcBorders>
            <w:tcMar>
              <w:top w:w="0" w:type="dxa"/>
              <w:left w:w="108" w:type="dxa"/>
              <w:bottom w:w="0" w:type="dxa"/>
              <w:right w:w="108" w:type="dxa"/>
            </w:tcMar>
            <w:tcPrChange w:id="327" w:author="林中路" w:date="2023-07-05T16:21:00Z">
              <w:tcPr>
                <w:tcW w:w="736" w:type="dxa"/>
                <w:tcBorders>
                  <w:tl2br w:val="nil"/>
                  <w:tr2bl w:val="nil"/>
                </w:tcBorders>
                <w:tcMar>
                  <w:top w:w="0" w:type="dxa"/>
                  <w:left w:w="108" w:type="dxa"/>
                  <w:bottom w:w="0" w:type="dxa"/>
                  <w:right w:w="108" w:type="dxa"/>
                </w:tcMar>
              </w:tcPr>
            </w:tcPrChange>
          </w:tcPr>
          <w:p w:rsidR="007D4FB6" w:rsidRDefault="008D4D2C">
            <w:pPr>
              <w:snapToGrid/>
              <w:spacing w:before="0" w:after="0" w:line="240" w:lineRule="auto"/>
              <w:jc w:val="center"/>
              <w:rPr>
                <w:rFonts w:ascii="Times New Roman" w:eastAsia="仿宋" w:hAnsi="Times New Roman" w:cs="Times New Roman"/>
                <w:snapToGrid w:val="0"/>
                <w:color w:val="auto"/>
                <w:spacing w:val="-12"/>
                <w:kern w:val="0"/>
                <w:sz w:val="28"/>
                <w:szCs w:val="28"/>
              </w:rPr>
            </w:pPr>
            <w:r>
              <w:rPr>
                <w:rFonts w:ascii="Times New Roman" w:eastAsia="仿宋" w:hAnsi="Times New Roman" w:cs="Times New Roman"/>
                <w:snapToGrid w:val="0"/>
                <w:color w:val="auto"/>
                <w:spacing w:val="-12"/>
                <w:kern w:val="0"/>
                <w:sz w:val="28"/>
                <w:szCs w:val="28"/>
              </w:rPr>
              <w:t>6</w:t>
            </w:r>
          </w:p>
        </w:tc>
        <w:tc>
          <w:tcPr>
            <w:tcW w:w="1282" w:type="dxa"/>
            <w:tcBorders>
              <w:tl2br w:val="nil"/>
              <w:tr2bl w:val="nil"/>
            </w:tcBorders>
            <w:tcMar>
              <w:top w:w="0" w:type="dxa"/>
              <w:left w:w="108" w:type="dxa"/>
              <w:bottom w:w="0" w:type="dxa"/>
              <w:right w:w="108" w:type="dxa"/>
            </w:tcMar>
            <w:tcPrChange w:id="328" w:author="林中路" w:date="2023-07-05T16:21:00Z">
              <w:tcPr>
                <w:tcW w:w="1357"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29"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30" w:author="林中路" w:date="2023-07-05T16:22:00Z">
                  <w:rPr>
                    <w:rFonts w:ascii="Times New Roman" w:eastAsia="仿宋" w:hAnsi="Times New Roman" w:cs="Times New Roman" w:hint="eastAsia"/>
                    <w:snapToGrid w:val="0"/>
                    <w:color w:val="000000"/>
                    <w:spacing w:val="-12"/>
                    <w:kern w:val="0"/>
                    <w:sz w:val="28"/>
                    <w:szCs w:val="28"/>
                  </w:rPr>
                </w:rPrChange>
              </w:rPr>
              <w:t>丹徒区</w:t>
            </w:r>
          </w:p>
        </w:tc>
        <w:tc>
          <w:tcPr>
            <w:tcW w:w="4111" w:type="dxa"/>
            <w:tcBorders>
              <w:tl2br w:val="nil"/>
              <w:tr2bl w:val="nil"/>
            </w:tcBorders>
            <w:tcMar>
              <w:top w:w="0" w:type="dxa"/>
              <w:left w:w="108" w:type="dxa"/>
              <w:bottom w:w="0" w:type="dxa"/>
              <w:right w:w="108" w:type="dxa"/>
            </w:tcMar>
            <w:tcPrChange w:id="331" w:author="林中路" w:date="2023-07-05T16:21:00Z">
              <w:tcPr>
                <w:tcW w:w="4111"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32"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33" w:author="林中路" w:date="2023-07-05T16:22:00Z">
                  <w:rPr>
                    <w:rFonts w:ascii="Times New Roman" w:eastAsia="仿宋" w:hAnsi="Times New Roman" w:cs="Times New Roman" w:hint="eastAsia"/>
                    <w:snapToGrid w:val="0"/>
                    <w:color w:val="000000"/>
                    <w:spacing w:val="-12"/>
                    <w:kern w:val="0"/>
                    <w:sz w:val="28"/>
                    <w:szCs w:val="28"/>
                  </w:rPr>
                </w:rPrChange>
              </w:rPr>
              <w:t>二重（镇江</w:t>
            </w:r>
            <w:r w:rsidRPr="007D4FB6">
              <w:rPr>
                <w:rFonts w:ascii="方正仿宋_GBK" w:eastAsia="方正仿宋_GBK" w:hAnsi="方正仿宋_GBK" w:cs="方正仿宋_GBK"/>
                <w:snapToGrid w:val="0"/>
                <w:color w:val="000000"/>
                <w:spacing w:val="-12"/>
                <w:kern w:val="0"/>
                <w:sz w:val="28"/>
                <w:szCs w:val="28"/>
                <w:rPrChange w:id="334" w:author="林中路" w:date="2023-07-05T16:22:00Z">
                  <w:rPr>
                    <w:rFonts w:ascii="Times New Roman" w:eastAsia="仿宋" w:hAnsi="Times New Roman" w:cs="Times New Roman"/>
                    <w:snapToGrid w:val="0"/>
                    <w:color w:val="000000"/>
                    <w:spacing w:val="-12"/>
                    <w:kern w:val="0"/>
                    <w:sz w:val="28"/>
                    <w:szCs w:val="28"/>
                  </w:rPr>
                </w:rPrChange>
              </w:rPr>
              <w:t>)</w:t>
            </w:r>
            <w:r w:rsidRPr="007D4FB6">
              <w:rPr>
                <w:rFonts w:ascii="方正仿宋_GBK" w:eastAsia="方正仿宋_GBK" w:hAnsi="方正仿宋_GBK" w:cs="方正仿宋_GBK" w:hint="eastAsia"/>
                <w:snapToGrid w:val="0"/>
                <w:color w:val="000000"/>
                <w:spacing w:val="-12"/>
                <w:kern w:val="0"/>
                <w:sz w:val="28"/>
                <w:szCs w:val="28"/>
                <w:rPrChange w:id="335" w:author="林中路" w:date="2023-07-05T16:22:00Z">
                  <w:rPr>
                    <w:rFonts w:ascii="Times New Roman" w:eastAsia="仿宋" w:hAnsi="Times New Roman" w:cs="Times New Roman" w:hint="eastAsia"/>
                    <w:snapToGrid w:val="0"/>
                    <w:color w:val="000000"/>
                    <w:spacing w:val="-12"/>
                    <w:kern w:val="0"/>
                    <w:sz w:val="28"/>
                    <w:szCs w:val="28"/>
                  </w:rPr>
                </w:rPrChange>
              </w:rPr>
              <w:t>重型装备有限责任公司</w:t>
            </w:r>
          </w:p>
        </w:tc>
        <w:tc>
          <w:tcPr>
            <w:tcW w:w="2323" w:type="dxa"/>
            <w:tcBorders>
              <w:tl2br w:val="nil"/>
              <w:tr2bl w:val="nil"/>
            </w:tcBorders>
            <w:tcMar>
              <w:top w:w="0" w:type="dxa"/>
              <w:left w:w="108" w:type="dxa"/>
              <w:bottom w:w="0" w:type="dxa"/>
              <w:right w:w="108" w:type="dxa"/>
            </w:tcMar>
            <w:tcPrChange w:id="336" w:author="林中路" w:date="2023-07-05T16:21:00Z">
              <w:tcPr>
                <w:tcW w:w="2323"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37"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38" w:author="林中路" w:date="2023-07-05T16:22:00Z">
                  <w:rPr>
                    <w:rFonts w:ascii="Times New Roman" w:eastAsia="仿宋" w:hAnsi="Times New Roman" w:cs="Times New Roman" w:hint="eastAsia"/>
                    <w:snapToGrid w:val="0"/>
                    <w:color w:val="000000"/>
                    <w:spacing w:val="-12"/>
                    <w:kern w:val="0"/>
                    <w:sz w:val="28"/>
                    <w:szCs w:val="28"/>
                  </w:rPr>
                </w:rPrChange>
              </w:rPr>
              <w:t>工业探伤、非医用加速器</w:t>
            </w:r>
          </w:p>
        </w:tc>
      </w:tr>
      <w:tr w:rsidR="007D4FB6" w:rsidTr="007D4FB6">
        <w:trPr>
          <w:trHeight w:val="566"/>
          <w:jc w:val="center"/>
          <w:trPrChange w:id="339" w:author="林中路" w:date="2023-07-05T16:21:00Z">
            <w:trPr>
              <w:trHeight w:val="566"/>
              <w:jc w:val="center"/>
            </w:trPr>
          </w:trPrChange>
        </w:trPr>
        <w:tc>
          <w:tcPr>
            <w:tcW w:w="811" w:type="dxa"/>
            <w:tcBorders>
              <w:tl2br w:val="nil"/>
              <w:tr2bl w:val="nil"/>
            </w:tcBorders>
            <w:tcMar>
              <w:top w:w="0" w:type="dxa"/>
              <w:left w:w="108" w:type="dxa"/>
              <w:bottom w:w="0" w:type="dxa"/>
              <w:right w:w="108" w:type="dxa"/>
            </w:tcMar>
            <w:tcPrChange w:id="340" w:author="林中路" w:date="2023-07-05T16:21:00Z">
              <w:tcPr>
                <w:tcW w:w="736" w:type="dxa"/>
                <w:tcBorders>
                  <w:tl2br w:val="nil"/>
                  <w:tr2bl w:val="nil"/>
                </w:tcBorders>
                <w:tcMar>
                  <w:top w:w="0" w:type="dxa"/>
                  <w:left w:w="108" w:type="dxa"/>
                  <w:bottom w:w="0" w:type="dxa"/>
                  <w:right w:w="108" w:type="dxa"/>
                </w:tcMar>
              </w:tcPr>
            </w:tcPrChange>
          </w:tcPr>
          <w:p w:rsidR="007D4FB6" w:rsidRDefault="008D4D2C">
            <w:pPr>
              <w:snapToGrid/>
              <w:spacing w:before="0" w:after="0" w:line="240" w:lineRule="auto"/>
              <w:jc w:val="center"/>
              <w:rPr>
                <w:rFonts w:ascii="Times New Roman" w:eastAsia="仿宋" w:hAnsi="Times New Roman" w:cs="Times New Roman"/>
                <w:snapToGrid w:val="0"/>
                <w:color w:val="auto"/>
                <w:spacing w:val="-12"/>
                <w:kern w:val="0"/>
                <w:sz w:val="28"/>
                <w:szCs w:val="28"/>
              </w:rPr>
            </w:pPr>
            <w:r>
              <w:rPr>
                <w:rFonts w:ascii="Times New Roman" w:eastAsia="仿宋" w:hAnsi="Times New Roman" w:cs="Times New Roman"/>
                <w:snapToGrid w:val="0"/>
                <w:color w:val="auto"/>
                <w:spacing w:val="-12"/>
                <w:kern w:val="0"/>
                <w:sz w:val="28"/>
                <w:szCs w:val="28"/>
              </w:rPr>
              <w:t>7</w:t>
            </w:r>
          </w:p>
        </w:tc>
        <w:tc>
          <w:tcPr>
            <w:tcW w:w="1282" w:type="dxa"/>
            <w:tcBorders>
              <w:tl2br w:val="nil"/>
              <w:tr2bl w:val="nil"/>
            </w:tcBorders>
            <w:tcMar>
              <w:top w:w="0" w:type="dxa"/>
              <w:left w:w="108" w:type="dxa"/>
              <w:bottom w:w="0" w:type="dxa"/>
              <w:right w:w="108" w:type="dxa"/>
            </w:tcMar>
            <w:tcPrChange w:id="341" w:author="林中路" w:date="2023-07-05T16:21:00Z">
              <w:tcPr>
                <w:tcW w:w="1357"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42"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43" w:author="林中路" w:date="2023-07-05T16:22:00Z">
                  <w:rPr>
                    <w:rFonts w:ascii="Times New Roman" w:eastAsia="仿宋" w:hAnsi="Times New Roman" w:cs="Times New Roman" w:hint="eastAsia"/>
                    <w:snapToGrid w:val="0"/>
                    <w:color w:val="000000"/>
                    <w:spacing w:val="-12"/>
                    <w:kern w:val="0"/>
                    <w:sz w:val="28"/>
                    <w:szCs w:val="28"/>
                  </w:rPr>
                </w:rPrChange>
              </w:rPr>
              <w:t>丹阳市</w:t>
            </w:r>
          </w:p>
        </w:tc>
        <w:tc>
          <w:tcPr>
            <w:tcW w:w="4111" w:type="dxa"/>
            <w:tcBorders>
              <w:tl2br w:val="nil"/>
              <w:tr2bl w:val="nil"/>
            </w:tcBorders>
            <w:tcMar>
              <w:top w:w="0" w:type="dxa"/>
              <w:left w:w="108" w:type="dxa"/>
              <w:bottom w:w="0" w:type="dxa"/>
              <w:right w:w="108" w:type="dxa"/>
            </w:tcMar>
            <w:tcPrChange w:id="344" w:author="林中路" w:date="2023-07-05T16:21:00Z">
              <w:tcPr>
                <w:tcW w:w="4111"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45"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46" w:author="林中路" w:date="2023-07-05T16:22:00Z">
                  <w:rPr>
                    <w:rFonts w:ascii="Times New Roman" w:eastAsia="仿宋" w:hAnsi="Times New Roman" w:cs="Times New Roman" w:hint="eastAsia"/>
                    <w:snapToGrid w:val="0"/>
                    <w:color w:val="000000"/>
                    <w:spacing w:val="-12"/>
                    <w:kern w:val="0"/>
                    <w:sz w:val="28"/>
                    <w:szCs w:val="28"/>
                  </w:rPr>
                </w:rPrChange>
              </w:rPr>
              <w:t>丹阳同泰化工机械有限公司</w:t>
            </w:r>
          </w:p>
        </w:tc>
        <w:tc>
          <w:tcPr>
            <w:tcW w:w="2323" w:type="dxa"/>
            <w:tcBorders>
              <w:tl2br w:val="nil"/>
              <w:tr2bl w:val="nil"/>
            </w:tcBorders>
            <w:tcMar>
              <w:top w:w="0" w:type="dxa"/>
              <w:left w:w="108" w:type="dxa"/>
              <w:bottom w:w="0" w:type="dxa"/>
              <w:right w:w="108" w:type="dxa"/>
            </w:tcMar>
            <w:tcPrChange w:id="347" w:author="林中路" w:date="2023-07-05T16:21:00Z">
              <w:tcPr>
                <w:tcW w:w="2323"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48"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49" w:author="林中路" w:date="2023-07-05T16:22:00Z">
                  <w:rPr>
                    <w:rFonts w:ascii="Times New Roman" w:eastAsia="仿宋" w:hAnsi="Times New Roman" w:cs="Times New Roman" w:hint="eastAsia"/>
                    <w:snapToGrid w:val="0"/>
                    <w:color w:val="000000"/>
                    <w:spacing w:val="-12"/>
                    <w:kern w:val="0"/>
                    <w:sz w:val="28"/>
                    <w:szCs w:val="28"/>
                  </w:rPr>
                </w:rPrChange>
              </w:rPr>
              <w:t>工业探伤</w:t>
            </w:r>
          </w:p>
        </w:tc>
      </w:tr>
      <w:tr w:rsidR="007D4FB6" w:rsidTr="007D4FB6">
        <w:trPr>
          <w:trHeight w:val="626"/>
          <w:jc w:val="center"/>
          <w:trPrChange w:id="350" w:author="林中路" w:date="2023-07-05T16:21:00Z">
            <w:trPr>
              <w:trHeight w:val="626"/>
              <w:jc w:val="center"/>
            </w:trPr>
          </w:trPrChange>
        </w:trPr>
        <w:tc>
          <w:tcPr>
            <w:tcW w:w="811" w:type="dxa"/>
            <w:tcBorders>
              <w:tl2br w:val="nil"/>
              <w:tr2bl w:val="nil"/>
            </w:tcBorders>
            <w:tcMar>
              <w:top w:w="0" w:type="dxa"/>
              <w:left w:w="108" w:type="dxa"/>
              <w:bottom w:w="0" w:type="dxa"/>
              <w:right w:w="108" w:type="dxa"/>
            </w:tcMar>
            <w:tcPrChange w:id="351" w:author="林中路" w:date="2023-07-05T16:21:00Z">
              <w:tcPr>
                <w:tcW w:w="736" w:type="dxa"/>
                <w:tcBorders>
                  <w:tl2br w:val="nil"/>
                  <w:tr2bl w:val="nil"/>
                </w:tcBorders>
                <w:tcMar>
                  <w:top w:w="0" w:type="dxa"/>
                  <w:left w:w="108" w:type="dxa"/>
                  <w:bottom w:w="0" w:type="dxa"/>
                  <w:right w:w="108" w:type="dxa"/>
                </w:tcMar>
              </w:tcPr>
            </w:tcPrChange>
          </w:tcPr>
          <w:p w:rsidR="007D4FB6" w:rsidRDefault="008D4D2C">
            <w:pPr>
              <w:snapToGrid/>
              <w:spacing w:before="0" w:after="0" w:line="240" w:lineRule="auto"/>
              <w:jc w:val="center"/>
              <w:rPr>
                <w:rFonts w:ascii="Times New Roman" w:eastAsia="仿宋" w:hAnsi="Times New Roman" w:cs="Times New Roman"/>
                <w:snapToGrid w:val="0"/>
                <w:color w:val="auto"/>
                <w:spacing w:val="-12"/>
                <w:kern w:val="0"/>
                <w:sz w:val="28"/>
                <w:szCs w:val="28"/>
              </w:rPr>
            </w:pPr>
            <w:r>
              <w:rPr>
                <w:rFonts w:ascii="Times New Roman" w:eastAsia="仿宋" w:hAnsi="Times New Roman" w:cs="Times New Roman"/>
                <w:snapToGrid w:val="0"/>
                <w:color w:val="auto"/>
                <w:spacing w:val="-12"/>
                <w:kern w:val="0"/>
                <w:sz w:val="28"/>
                <w:szCs w:val="28"/>
              </w:rPr>
              <w:t>8</w:t>
            </w:r>
          </w:p>
        </w:tc>
        <w:tc>
          <w:tcPr>
            <w:tcW w:w="1282" w:type="dxa"/>
            <w:tcBorders>
              <w:tl2br w:val="nil"/>
              <w:tr2bl w:val="nil"/>
            </w:tcBorders>
            <w:tcMar>
              <w:top w:w="0" w:type="dxa"/>
              <w:left w:w="108" w:type="dxa"/>
              <w:bottom w:w="0" w:type="dxa"/>
              <w:right w:w="108" w:type="dxa"/>
            </w:tcMar>
            <w:tcPrChange w:id="352" w:author="林中路" w:date="2023-07-05T16:21:00Z">
              <w:tcPr>
                <w:tcW w:w="1357"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53"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54" w:author="林中路" w:date="2023-07-05T16:22:00Z">
                  <w:rPr>
                    <w:rFonts w:ascii="Times New Roman" w:eastAsia="仿宋" w:hAnsi="Times New Roman" w:cs="Times New Roman" w:hint="eastAsia"/>
                    <w:snapToGrid w:val="0"/>
                    <w:color w:val="000000"/>
                    <w:spacing w:val="-12"/>
                    <w:kern w:val="0"/>
                    <w:sz w:val="28"/>
                    <w:szCs w:val="28"/>
                  </w:rPr>
                </w:rPrChange>
              </w:rPr>
              <w:t>丹阳市</w:t>
            </w:r>
          </w:p>
        </w:tc>
        <w:tc>
          <w:tcPr>
            <w:tcW w:w="4111" w:type="dxa"/>
            <w:tcBorders>
              <w:tl2br w:val="nil"/>
              <w:tr2bl w:val="nil"/>
            </w:tcBorders>
            <w:tcMar>
              <w:top w:w="0" w:type="dxa"/>
              <w:left w:w="108" w:type="dxa"/>
              <w:bottom w:w="0" w:type="dxa"/>
              <w:right w:w="108" w:type="dxa"/>
            </w:tcMar>
            <w:tcPrChange w:id="355" w:author="林中路" w:date="2023-07-05T16:21:00Z">
              <w:tcPr>
                <w:tcW w:w="4111"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56"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57" w:author="林中路" w:date="2023-07-05T16:22:00Z">
                  <w:rPr>
                    <w:rFonts w:ascii="Times New Roman" w:eastAsia="仿宋" w:hAnsi="Times New Roman" w:cs="Times New Roman" w:hint="eastAsia"/>
                    <w:snapToGrid w:val="0"/>
                    <w:color w:val="000000"/>
                    <w:spacing w:val="-12"/>
                    <w:kern w:val="0"/>
                    <w:sz w:val="28"/>
                    <w:szCs w:val="28"/>
                  </w:rPr>
                </w:rPrChange>
              </w:rPr>
              <w:t>江苏长丰纸业有限公司</w:t>
            </w:r>
          </w:p>
        </w:tc>
        <w:tc>
          <w:tcPr>
            <w:tcW w:w="2323" w:type="dxa"/>
            <w:tcBorders>
              <w:tl2br w:val="nil"/>
              <w:tr2bl w:val="nil"/>
            </w:tcBorders>
            <w:tcMar>
              <w:top w:w="0" w:type="dxa"/>
              <w:left w:w="108" w:type="dxa"/>
              <w:bottom w:w="0" w:type="dxa"/>
              <w:right w:w="108" w:type="dxa"/>
            </w:tcMar>
            <w:tcPrChange w:id="358" w:author="林中路" w:date="2023-07-05T16:21:00Z">
              <w:tcPr>
                <w:tcW w:w="2323"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59"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60" w:author="林中路" w:date="2023-07-05T16:22:00Z">
                  <w:rPr>
                    <w:rFonts w:ascii="Times New Roman" w:eastAsia="仿宋" w:hAnsi="Times New Roman" w:cs="Times New Roman" w:hint="eastAsia"/>
                    <w:snapToGrid w:val="0"/>
                    <w:color w:val="000000"/>
                    <w:spacing w:val="-12"/>
                    <w:kern w:val="0"/>
                    <w:sz w:val="28"/>
                    <w:szCs w:val="28"/>
                  </w:rPr>
                </w:rPrChange>
              </w:rPr>
              <w:t>核仪表</w:t>
            </w:r>
          </w:p>
        </w:tc>
      </w:tr>
      <w:tr w:rsidR="007D4FB6" w:rsidTr="007D4FB6">
        <w:trPr>
          <w:trHeight w:val="550"/>
          <w:jc w:val="center"/>
          <w:trPrChange w:id="361" w:author="林中路" w:date="2023-07-05T16:21:00Z">
            <w:trPr>
              <w:trHeight w:val="550"/>
              <w:jc w:val="center"/>
            </w:trPr>
          </w:trPrChange>
        </w:trPr>
        <w:tc>
          <w:tcPr>
            <w:tcW w:w="811" w:type="dxa"/>
            <w:tcBorders>
              <w:tl2br w:val="nil"/>
              <w:tr2bl w:val="nil"/>
            </w:tcBorders>
            <w:tcMar>
              <w:top w:w="0" w:type="dxa"/>
              <w:left w:w="108" w:type="dxa"/>
              <w:bottom w:w="0" w:type="dxa"/>
              <w:right w:w="108" w:type="dxa"/>
            </w:tcMar>
            <w:tcPrChange w:id="362" w:author="林中路" w:date="2023-07-05T16:21:00Z">
              <w:tcPr>
                <w:tcW w:w="736" w:type="dxa"/>
                <w:tcBorders>
                  <w:tl2br w:val="nil"/>
                  <w:tr2bl w:val="nil"/>
                </w:tcBorders>
                <w:tcMar>
                  <w:top w:w="0" w:type="dxa"/>
                  <w:left w:w="108" w:type="dxa"/>
                  <w:bottom w:w="0" w:type="dxa"/>
                  <w:right w:w="108" w:type="dxa"/>
                </w:tcMar>
              </w:tcPr>
            </w:tcPrChange>
          </w:tcPr>
          <w:p w:rsidR="007D4FB6" w:rsidRDefault="008D4D2C">
            <w:pPr>
              <w:snapToGrid/>
              <w:spacing w:before="0" w:after="0" w:line="240" w:lineRule="auto"/>
              <w:jc w:val="center"/>
              <w:rPr>
                <w:rFonts w:ascii="Times New Roman" w:eastAsia="仿宋" w:hAnsi="Times New Roman" w:cs="Times New Roman"/>
                <w:snapToGrid w:val="0"/>
                <w:color w:val="auto"/>
                <w:spacing w:val="-12"/>
                <w:kern w:val="0"/>
                <w:sz w:val="28"/>
                <w:szCs w:val="28"/>
              </w:rPr>
            </w:pPr>
            <w:r>
              <w:rPr>
                <w:rFonts w:ascii="Times New Roman" w:eastAsia="仿宋" w:hAnsi="Times New Roman" w:cs="Times New Roman"/>
                <w:snapToGrid w:val="0"/>
                <w:color w:val="auto"/>
                <w:spacing w:val="-12"/>
                <w:kern w:val="0"/>
                <w:sz w:val="28"/>
                <w:szCs w:val="28"/>
              </w:rPr>
              <w:t>9</w:t>
            </w:r>
          </w:p>
        </w:tc>
        <w:tc>
          <w:tcPr>
            <w:tcW w:w="1282" w:type="dxa"/>
            <w:tcBorders>
              <w:tl2br w:val="nil"/>
              <w:tr2bl w:val="nil"/>
            </w:tcBorders>
            <w:tcMar>
              <w:top w:w="0" w:type="dxa"/>
              <w:left w:w="108" w:type="dxa"/>
              <w:bottom w:w="0" w:type="dxa"/>
              <w:right w:w="108" w:type="dxa"/>
            </w:tcMar>
            <w:tcPrChange w:id="363" w:author="林中路" w:date="2023-07-05T16:21:00Z">
              <w:tcPr>
                <w:tcW w:w="1357"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64"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65" w:author="林中路" w:date="2023-07-05T16:22:00Z">
                  <w:rPr>
                    <w:rFonts w:ascii="Times New Roman" w:eastAsia="仿宋" w:hAnsi="Times New Roman" w:cs="Times New Roman" w:hint="eastAsia"/>
                    <w:snapToGrid w:val="0"/>
                    <w:color w:val="000000"/>
                    <w:spacing w:val="-12"/>
                    <w:kern w:val="0"/>
                    <w:sz w:val="28"/>
                    <w:szCs w:val="28"/>
                  </w:rPr>
                </w:rPrChange>
              </w:rPr>
              <w:t>扬中市</w:t>
            </w:r>
          </w:p>
        </w:tc>
        <w:tc>
          <w:tcPr>
            <w:tcW w:w="4111" w:type="dxa"/>
            <w:tcBorders>
              <w:tl2br w:val="nil"/>
              <w:tr2bl w:val="nil"/>
            </w:tcBorders>
            <w:tcMar>
              <w:top w:w="0" w:type="dxa"/>
              <w:left w:w="108" w:type="dxa"/>
              <w:bottom w:w="0" w:type="dxa"/>
              <w:right w:w="108" w:type="dxa"/>
            </w:tcMar>
            <w:tcPrChange w:id="366" w:author="林中路" w:date="2023-07-05T16:21:00Z">
              <w:tcPr>
                <w:tcW w:w="4111"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67"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68" w:author="林中路" w:date="2023-07-05T16:22:00Z">
                  <w:rPr>
                    <w:rFonts w:ascii="Times New Roman" w:eastAsia="仿宋" w:hAnsi="Times New Roman" w:cs="Times New Roman" w:hint="eastAsia"/>
                    <w:snapToGrid w:val="0"/>
                    <w:color w:val="000000"/>
                    <w:spacing w:val="-12"/>
                    <w:kern w:val="0"/>
                    <w:sz w:val="28"/>
                    <w:szCs w:val="28"/>
                  </w:rPr>
                </w:rPrChange>
              </w:rPr>
              <w:t>扬中市阀门厂有限公司</w:t>
            </w:r>
          </w:p>
        </w:tc>
        <w:tc>
          <w:tcPr>
            <w:tcW w:w="2323" w:type="dxa"/>
            <w:tcBorders>
              <w:tl2br w:val="nil"/>
              <w:tr2bl w:val="nil"/>
            </w:tcBorders>
            <w:tcMar>
              <w:top w:w="0" w:type="dxa"/>
              <w:left w:w="108" w:type="dxa"/>
              <w:bottom w:w="0" w:type="dxa"/>
              <w:right w:w="108" w:type="dxa"/>
            </w:tcMar>
            <w:tcPrChange w:id="369" w:author="林中路" w:date="2023-07-05T16:21:00Z">
              <w:tcPr>
                <w:tcW w:w="2323"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70"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71" w:author="林中路" w:date="2023-07-05T16:22:00Z">
                  <w:rPr>
                    <w:rFonts w:ascii="Times New Roman" w:eastAsia="仿宋" w:hAnsi="Times New Roman" w:cs="Times New Roman" w:hint="eastAsia"/>
                    <w:snapToGrid w:val="0"/>
                    <w:color w:val="000000"/>
                    <w:spacing w:val="-12"/>
                    <w:kern w:val="0"/>
                    <w:sz w:val="28"/>
                    <w:szCs w:val="28"/>
                  </w:rPr>
                </w:rPrChange>
              </w:rPr>
              <w:t>工业探伤</w:t>
            </w:r>
          </w:p>
        </w:tc>
      </w:tr>
      <w:tr w:rsidR="007D4FB6" w:rsidTr="007D4FB6">
        <w:trPr>
          <w:trHeight w:val="558"/>
          <w:jc w:val="center"/>
          <w:trPrChange w:id="372" w:author="林中路" w:date="2023-07-05T16:21:00Z">
            <w:trPr>
              <w:trHeight w:val="558"/>
              <w:jc w:val="center"/>
            </w:trPr>
          </w:trPrChange>
        </w:trPr>
        <w:tc>
          <w:tcPr>
            <w:tcW w:w="811" w:type="dxa"/>
            <w:tcBorders>
              <w:tl2br w:val="nil"/>
              <w:tr2bl w:val="nil"/>
            </w:tcBorders>
            <w:tcMar>
              <w:top w:w="0" w:type="dxa"/>
              <w:left w:w="108" w:type="dxa"/>
              <w:bottom w:w="0" w:type="dxa"/>
              <w:right w:w="108" w:type="dxa"/>
            </w:tcMar>
            <w:tcPrChange w:id="373" w:author="林中路" w:date="2023-07-05T16:21:00Z">
              <w:tcPr>
                <w:tcW w:w="736" w:type="dxa"/>
                <w:tcBorders>
                  <w:tl2br w:val="nil"/>
                  <w:tr2bl w:val="nil"/>
                </w:tcBorders>
                <w:tcMar>
                  <w:top w:w="0" w:type="dxa"/>
                  <w:left w:w="108" w:type="dxa"/>
                  <w:bottom w:w="0" w:type="dxa"/>
                  <w:right w:w="108" w:type="dxa"/>
                </w:tcMar>
              </w:tcPr>
            </w:tcPrChange>
          </w:tcPr>
          <w:p w:rsidR="007D4FB6" w:rsidRDefault="008D4D2C">
            <w:pPr>
              <w:snapToGrid/>
              <w:spacing w:before="0" w:after="0" w:line="240" w:lineRule="auto"/>
              <w:jc w:val="center"/>
              <w:rPr>
                <w:rFonts w:ascii="Times New Roman" w:eastAsia="仿宋" w:hAnsi="Times New Roman" w:cs="Times New Roman"/>
                <w:snapToGrid w:val="0"/>
                <w:color w:val="auto"/>
                <w:spacing w:val="-12"/>
                <w:kern w:val="0"/>
                <w:sz w:val="28"/>
                <w:szCs w:val="28"/>
              </w:rPr>
            </w:pPr>
            <w:r>
              <w:rPr>
                <w:rFonts w:ascii="Times New Roman" w:eastAsia="仿宋" w:hAnsi="Times New Roman" w:cs="Times New Roman"/>
                <w:snapToGrid w:val="0"/>
                <w:color w:val="auto"/>
                <w:spacing w:val="-12"/>
                <w:kern w:val="0"/>
                <w:sz w:val="28"/>
                <w:szCs w:val="28"/>
              </w:rPr>
              <w:t>10</w:t>
            </w:r>
          </w:p>
        </w:tc>
        <w:tc>
          <w:tcPr>
            <w:tcW w:w="1282" w:type="dxa"/>
            <w:tcBorders>
              <w:tl2br w:val="nil"/>
              <w:tr2bl w:val="nil"/>
            </w:tcBorders>
            <w:tcMar>
              <w:top w:w="0" w:type="dxa"/>
              <w:left w:w="108" w:type="dxa"/>
              <w:bottom w:w="0" w:type="dxa"/>
              <w:right w:w="108" w:type="dxa"/>
            </w:tcMar>
            <w:tcPrChange w:id="374" w:author="林中路" w:date="2023-07-05T16:21:00Z">
              <w:tcPr>
                <w:tcW w:w="1357"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75"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76" w:author="林中路" w:date="2023-07-05T16:22:00Z">
                  <w:rPr>
                    <w:rFonts w:ascii="Times New Roman" w:eastAsia="仿宋" w:hAnsi="Times New Roman" w:cs="Times New Roman" w:hint="eastAsia"/>
                    <w:snapToGrid w:val="0"/>
                    <w:color w:val="000000"/>
                    <w:spacing w:val="-12"/>
                    <w:kern w:val="0"/>
                    <w:sz w:val="28"/>
                    <w:szCs w:val="28"/>
                  </w:rPr>
                </w:rPrChange>
              </w:rPr>
              <w:t>扬中市</w:t>
            </w:r>
          </w:p>
        </w:tc>
        <w:tc>
          <w:tcPr>
            <w:tcW w:w="4111" w:type="dxa"/>
            <w:tcBorders>
              <w:tl2br w:val="nil"/>
              <w:tr2bl w:val="nil"/>
            </w:tcBorders>
            <w:tcMar>
              <w:top w:w="0" w:type="dxa"/>
              <w:left w:w="108" w:type="dxa"/>
              <w:bottom w:w="0" w:type="dxa"/>
              <w:right w:w="108" w:type="dxa"/>
            </w:tcMar>
            <w:tcPrChange w:id="377" w:author="林中路" w:date="2023-07-05T16:21:00Z">
              <w:tcPr>
                <w:tcW w:w="4111"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78"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79" w:author="林中路" w:date="2023-07-05T16:22:00Z">
                  <w:rPr>
                    <w:rFonts w:ascii="Times New Roman" w:eastAsia="仿宋" w:hAnsi="Times New Roman" w:cs="Times New Roman" w:hint="eastAsia"/>
                    <w:snapToGrid w:val="0"/>
                    <w:color w:val="000000"/>
                    <w:spacing w:val="-12"/>
                    <w:kern w:val="0"/>
                    <w:sz w:val="28"/>
                    <w:szCs w:val="28"/>
                  </w:rPr>
                </w:rPrChange>
              </w:rPr>
              <w:t>江苏中海粮油工业有限公司</w:t>
            </w:r>
          </w:p>
        </w:tc>
        <w:tc>
          <w:tcPr>
            <w:tcW w:w="2323" w:type="dxa"/>
            <w:tcBorders>
              <w:tl2br w:val="nil"/>
              <w:tr2bl w:val="nil"/>
            </w:tcBorders>
            <w:tcMar>
              <w:top w:w="0" w:type="dxa"/>
              <w:left w:w="108" w:type="dxa"/>
              <w:bottom w:w="0" w:type="dxa"/>
              <w:right w:w="108" w:type="dxa"/>
            </w:tcMar>
            <w:tcPrChange w:id="380" w:author="林中路" w:date="2023-07-05T16:21:00Z">
              <w:tcPr>
                <w:tcW w:w="2323"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81"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82" w:author="林中路" w:date="2023-07-05T16:22:00Z">
                  <w:rPr>
                    <w:rFonts w:ascii="Times New Roman" w:eastAsia="仿宋" w:hAnsi="Times New Roman" w:cs="Times New Roman" w:hint="eastAsia"/>
                    <w:snapToGrid w:val="0"/>
                    <w:color w:val="000000"/>
                    <w:spacing w:val="-12"/>
                    <w:kern w:val="0"/>
                    <w:sz w:val="28"/>
                    <w:szCs w:val="28"/>
                  </w:rPr>
                </w:rPrChange>
              </w:rPr>
              <w:t>核仪表</w:t>
            </w:r>
          </w:p>
        </w:tc>
      </w:tr>
      <w:tr w:rsidR="007D4FB6" w:rsidTr="007D4FB6">
        <w:trPr>
          <w:trHeight w:val="567"/>
          <w:jc w:val="center"/>
          <w:trPrChange w:id="383" w:author="林中路" w:date="2023-07-05T16:21:00Z">
            <w:trPr>
              <w:trHeight w:val="567"/>
              <w:jc w:val="center"/>
            </w:trPr>
          </w:trPrChange>
        </w:trPr>
        <w:tc>
          <w:tcPr>
            <w:tcW w:w="811" w:type="dxa"/>
            <w:tcBorders>
              <w:tl2br w:val="nil"/>
              <w:tr2bl w:val="nil"/>
            </w:tcBorders>
            <w:tcMar>
              <w:top w:w="0" w:type="dxa"/>
              <w:left w:w="108" w:type="dxa"/>
              <w:bottom w:w="0" w:type="dxa"/>
              <w:right w:w="108" w:type="dxa"/>
            </w:tcMar>
            <w:tcPrChange w:id="384" w:author="林中路" w:date="2023-07-05T16:21:00Z">
              <w:tcPr>
                <w:tcW w:w="736" w:type="dxa"/>
                <w:tcBorders>
                  <w:tl2br w:val="nil"/>
                  <w:tr2bl w:val="nil"/>
                </w:tcBorders>
                <w:tcMar>
                  <w:top w:w="0" w:type="dxa"/>
                  <w:left w:w="108" w:type="dxa"/>
                  <w:bottom w:w="0" w:type="dxa"/>
                  <w:right w:w="108" w:type="dxa"/>
                </w:tcMar>
              </w:tcPr>
            </w:tcPrChange>
          </w:tcPr>
          <w:p w:rsidR="007D4FB6" w:rsidRDefault="008D4D2C">
            <w:pPr>
              <w:snapToGrid/>
              <w:spacing w:before="0" w:after="0" w:line="240" w:lineRule="auto"/>
              <w:jc w:val="center"/>
              <w:rPr>
                <w:rFonts w:ascii="Times New Roman" w:eastAsia="仿宋" w:hAnsi="Times New Roman" w:cs="Times New Roman"/>
                <w:snapToGrid w:val="0"/>
                <w:color w:val="auto"/>
                <w:spacing w:val="-12"/>
                <w:kern w:val="0"/>
                <w:sz w:val="28"/>
                <w:szCs w:val="28"/>
              </w:rPr>
            </w:pPr>
            <w:r>
              <w:rPr>
                <w:rFonts w:ascii="Times New Roman" w:eastAsia="仿宋" w:hAnsi="Times New Roman" w:cs="Times New Roman"/>
                <w:snapToGrid w:val="0"/>
                <w:color w:val="auto"/>
                <w:spacing w:val="-12"/>
                <w:kern w:val="0"/>
                <w:sz w:val="28"/>
                <w:szCs w:val="28"/>
              </w:rPr>
              <w:t>11</w:t>
            </w:r>
          </w:p>
        </w:tc>
        <w:tc>
          <w:tcPr>
            <w:tcW w:w="1282" w:type="dxa"/>
            <w:tcBorders>
              <w:tl2br w:val="nil"/>
              <w:tr2bl w:val="nil"/>
            </w:tcBorders>
            <w:tcMar>
              <w:top w:w="0" w:type="dxa"/>
              <w:left w:w="108" w:type="dxa"/>
              <w:bottom w:w="0" w:type="dxa"/>
              <w:right w:w="108" w:type="dxa"/>
            </w:tcMar>
            <w:tcPrChange w:id="385" w:author="林中路" w:date="2023-07-05T16:21:00Z">
              <w:tcPr>
                <w:tcW w:w="1357"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86"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87" w:author="林中路" w:date="2023-07-05T16:22:00Z">
                  <w:rPr>
                    <w:rFonts w:ascii="Times New Roman" w:eastAsia="仿宋" w:hAnsi="Times New Roman" w:cs="Times New Roman" w:hint="eastAsia"/>
                    <w:snapToGrid w:val="0"/>
                    <w:color w:val="000000"/>
                    <w:spacing w:val="-12"/>
                    <w:kern w:val="0"/>
                    <w:sz w:val="28"/>
                    <w:szCs w:val="28"/>
                  </w:rPr>
                </w:rPrChange>
              </w:rPr>
              <w:t>句容市</w:t>
            </w:r>
          </w:p>
        </w:tc>
        <w:tc>
          <w:tcPr>
            <w:tcW w:w="4111" w:type="dxa"/>
            <w:tcBorders>
              <w:tl2br w:val="nil"/>
              <w:tr2bl w:val="nil"/>
            </w:tcBorders>
            <w:tcMar>
              <w:top w:w="0" w:type="dxa"/>
              <w:left w:w="108" w:type="dxa"/>
              <w:bottom w:w="0" w:type="dxa"/>
              <w:right w:w="108" w:type="dxa"/>
            </w:tcMar>
            <w:tcPrChange w:id="388" w:author="林中路" w:date="2023-07-05T16:21:00Z">
              <w:tcPr>
                <w:tcW w:w="4111"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89"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90" w:author="林中路" w:date="2023-07-05T16:22:00Z">
                  <w:rPr>
                    <w:rFonts w:ascii="Times New Roman" w:eastAsia="仿宋" w:hAnsi="Times New Roman" w:cs="Times New Roman" w:hint="eastAsia"/>
                    <w:snapToGrid w:val="0"/>
                    <w:color w:val="000000"/>
                    <w:spacing w:val="-12"/>
                    <w:kern w:val="0"/>
                    <w:sz w:val="28"/>
                    <w:szCs w:val="28"/>
                  </w:rPr>
                </w:rPrChange>
              </w:rPr>
              <w:t>句容市恒爱宠物医院</w:t>
            </w:r>
          </w:p>
        </w:tc>
        <w:tc>
          <w:tcPr>
            <w:tcW w:w="2323" w:type="dxa"/>
            <w:tcBorders>
              <w:tl2br w:val="nil"/>
              <w:tr2bl w:val="nil"/>
            </w:tcBorders>
            <w:tcMar>
              <w:top w:w="0" w:type="dxa"/>
              <w:left w:w="108" w:type="dxa"/>
              <w:bottom w:w="0" w:type="dxa"/>
              <w:right w:w="108" w:type="dxa"/>
            </w:tcMar>
            <w:tcPrChange w:id="391" w:author="林中路" w:date="2023-07-05T16:21:00Z">
              <w:tcPr>
                <w:tcW w:w="2323"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92"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93" w:author="林中路" w:date="2023-07-05T16:22:00Z">
                  <w:rPr>
                    <w:rFonts w:ascii="Times New Roman" w:eastAsia="仿宋" w:hAnsi="Times New Roman" w:cs="Times New Roman" w:hint="eastAsia"/>
                    <w:snapToGrid w:val="0"/>
                    <w:color w:val="000000"/>
                    <w:spacing w:val="-12"/>
                    <w:kern w:val="0"/>
                    <w:sz w:val="28"/>
                    <w:szCs w:val="28"/>
                  </w:rPr>
                </w:rPrChange>
              </w:rPr>
              <w:t>工业其他</w:t>
            </w:r>
          </w:p>
        </w:tc>
      </w:tr>
      <w:tr w:rsidR="007D4FB6" w:rsidTr="007D4FB6">
        <w:trPr>
          <w:trHeight w:val="547"/>
          <w:jc w:val="center"/>
          <w:trPrChange w:id="394" w:author="林中路" w:date="2023-07-05T16:21:00Z">
            <w:trPr>
              <w:trHeight w:val="547"/>
              <w:jc w:val="center"/>
            </w:trPr>
          </w:trPrChange>
        </w:trPr>
        <w:tc>
          <w:tcPr>
            <w:tcW w:w="811" w:type="dxa"/>
            <w:tcBorders>
              <w:tl2br w:val="nil"/>
              <w:tr2bl w:val="nil"/>
            </w:tcBorders>
            <w:tcMar>
              <w:top w:w="0" w:type="dxa"/>
              <w:left w:w="108" w:type="dxa"/>
              <w:bottom w:w="0" w:type="dxa"/>
              <w:right w:w="108" w:type="dxa"/>
            </w:tcMar>
            <w:tcPrChange w:id="395" w:author="林中路" w:date="2023-07-05T16:21:00Z">
              <w:tcPr>
                <w:tcW w:w="736" w:type="dxa"/>
                <w:tcBorders>
                  <w:tl2br w:val="nil"/>
                  <w:tr2bl w:val="nil"/>
                </w:tcBorders>
                <w:tcMar>
                  <w:top w:w="0" w:type="dxa"/>
                  <w:left w:w="108" w:type="dxa"/>
                  <w:bottom w:w="0" w:type="dxa"/>
                  <w:right w:w="108" w:type="dxa"/>
                </w:tcMar>
              </w:tcPr>
            </w:tcPrChange>
          </w:tcPr>
          <w:p w:rsidR="007D4FB6" w:rsidRDefault="008D4D2C">
            <w:pPr>
              <w:snapToGrid/>
              <w:spacing w:before="0" w:after="0" w:line="240" w:lineRule="auto"/>
              <w:jc w:val="center"/>
              <w:rPr>
                <w:rFonts w:ascii="Times New Roman" w:eastAsia="仿宋" w:hAnsi="Times New Roman" w:cs="Times New Roman"/>
                <w:snapToGrid w:val="0"/>
                <w:color w:val="auto"/>
                <w:spacing w:val="-12"/>
                <w:kern w:val="0"/>
                <w:sz w:val="28"/>
                <w:szCs w:val="28"/>
              </w:rPr>
            </w:pPr>
            <w:r>
              <w:rPr>
                <w:rFonts w:ascii="Times New Roman" w:eastAsia="仿宋" w:hAnsi="Times New Roman" w:cs="Times New Roman"/>
                <w:snapToGrid w:val="0"/>
                <w:color w:val="auto"/>
                <w:spacing w:val="-12"/>
                <w:kern w:val="0"/>
                <w:sz w:val="28"/>
                <w:szCs w:val="28"/>
              </w:rPr>
              <w:t>12</w:t>
            </w:r>
          </w:p>
        </w:tc>
        <w:tc>
          <w:tcPr>
            <w:tcW w:w="1282" w:type="dxa"/>
            <w:tcBorders>
              <w:tl2br w:val="nil"/>
              <w:tr2bl w:val="nil"/>
            </w:tcBorders>
            <w:tcMar>
              <w:top w:w="0" w:type="dxa"/>
              <w:left w:w="108" w:type="dxa"/>
              <w:bottom w:w="0" w:type="dxa"/>
              <w:right w:w="108" w:type="dxa"/>
            </w:tcMar>
            <w:tcPrChange w:id="396" w:author="林中路" w:date="2023-07-05T16:21:00Z">
              <w:tcPr>
                <w:tcW w:w="1357"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397"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398" w:author="林中路" w:date="2023-07-05T16:22:00Z">
                  <w:rPr>
                    <w:rFonts w:ascii="Times New Roman" w:eastAsia="仿宋" w:hAnsi="Times New Roman" w:cs="Times New Roman" w:hint="eastAsia"/>
                    <w:snapToGrid w:val="0"/>
                    <w:color w:val="000000"/>
                    <w:spacing w:val="-12"/>
                    <w:kern w:val="0"/>
                    <w:sz w:val="28"/>
                    <w:szCs w:val="28"/>
                  </w:rPr>
                </w:rPrChange>
              </w:rPr>
              <w:t>句容市</w:t>
            </w:r>
          </w:p>
        </w:tc>
        <w:tc>
          <w:tcPr>
            <w:tcW w:w="4111" w:type="dxa"/>
            <w:tcBorders>
              <w:tl2br w:val="nil"/>
              <w:tr2bl w:val="nil"/>
            </w:tcBorders>
            <w:tcMar>
              <w:top w:w="0" w:type="dxa"/>
              <w:left w:w="108" w:type="dxa"/>
              <w:bottom w:w="0" w:type="dxa"/>
              <w:right w:w="108" w:type="dxa"/>
            </w:tcMar>
            <w:tcPrChange w:id="399" w:author="林中路" w:date="2023-07-05T16:21:00Z">
              <w:tcPr>
                <w:tcW w:w="4111"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400"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401" w:author="林中路" w:date="2023-07-05T16:22:00Z">
                  <w:rPr>
                    <w:rFonts w:ascii="Times New Roman" w:eastAsia="仿宋" w:hAnsi="Times New Roman" w:cs="Times New Roman" w:hint="eastAsia"/>
                    <w:snapToGrid w:val="0"/>
                    <w:color w:val="000000"/>
                    <w:spacing w:val="-12"/>
                    <w:kern w:val="0"/>
                    <w:sz w:val="28"/>
                    <w:szCs w:val="28"/>
                  </w:rPr>
                </w:rPrChange>
              </w:rPr>
              <w:t>江苏农林职业技术学院</w:t>
            </w:r>
          </w:p>
        </w:tc>
        <w:tc>
          <w:tcPr>
            <w:tcW w:w="2323" w:type="dxa"/>
            <w:tcBorders>
              <w:tl2br w:val="nil"/>
              <w:tr2bl w:val="nil"/>
            </w:tcBorders>
            <w:tcMar>
              <w:top w:w="0" w:type="dxa"/>
              <w:left w:w="108" w:type="dxa"/>
              <w:bottom w:w="0" w:type="dxa"/>
              <w:right w:w="108" w:type="dxa"/>
            </w:tcMar>
            <w:tcPrChange w:id="402" w:author="林中路" w:date="2023-07-05T16:21:00Z">
              <w:tcPr>
                <w:tcW w:w="2323" w:type="dxa"/>
                <w:tcBorders>
                  <w:tl2br w:val="nil"/>
                  <w:tr2bl w:val="nil"/>
                </w:tcBorders>
                <w:tcMar>
                  <w:top w:w="0" w:type="dxa"/>
                  <w:left w:w="108" w:type="dxa"/>
                  <w:bottom w:w="0" w:type="dxa"/>
                  <w:right w:w="108" w:type="dxa"/>
                </w:tcMar>
              </w:tcPr>
            </w:tcPrChange>
          </w:tcPr>
          <w:p w:rsidR="007D4FB6" w:rsidRPr="007D4FB6" w:rsidRDefault="007D4FB6">
            <w:pPr>
              <w:snapToGrid/>
              <w:spacing w:before="0" w:after="0" w:line="240" w:lineRule="auto"/>
              <w:jc w:val="center"/>
              <w:textAlignment w:val="center"/>
              <w:rPr>
                <w:rFonts w:ascii="方正仿宋_GBK" w:eastAsia="方正仿宋_GBK" w:hAnsi="方正仿宋_GBK" w:cs="方正仿宋_GBK"/>
                <w:snapToGrid w:val="0"/>
                <w:color w:val="000000"/>
                <w:spacing w:val="-12"/>
                <w:kern w:val="0"/>
                <w:sz w:val="28"/>
                <w:szCs w:val="28"/>
                <w:rPrChange w:id="403" w:author="林中路" w:date="2023-07-05T16:22:00Z">
                  <w:rPr>
                    <w:rFonts w:ascii="Times New Roman" w:eastAsia="仿宋" w:hAnsi="Times New Roman" w:cs="Times New Roman"/>
                    <w:snapToGrid w:val="0"/>
                    <w:color w:val="000000"/>
                    <w:spacing w:val="-12"/>
                    <w:kern w:val="0"/>
                    <w:sz w:val="28"/>
                    <w:szCs w:val="28"/>
                  </w:rPr>
                </w:rPrChange>
              </w:rPr>
            </w:pPr>
            <w:r w:rsidRPr="007D4FB6">
              <w:rPr>
                <w:rFonts w:ascii="方正仿宋_GBK" w:eastAsia="方正仿宋_GBK" w:hAnsi="方正仿宋_GBK" w:cs="方正仿宋_GBK" w:hint="eastAsia"/>
                <w:snapToGrid w:val="0"/>
                <w:color w:val="000000"/>
                <w:spacing w:val="-12"/>
                <w:kern w:val="0"/>
                <w:sz w:val="28"/>
                <w:szCs w:val="28"/>
                <w:rPrChange w:id="404" w:author="林中路" w:date="2023-07-05T16:22:00Z">
                  <w:rPr>
                    <w:rFonts w:ascii="Times New Roman" w:eastAsia="仿宋" w:hAnsi="Times New Roman" w:cs="Times New Roman" w:hint="eastAsia"/>
                    <w:snapToGrid w:val="0"/>
                    <w:color w:val="000000"/>
                    <w:spacing w:val="-12"/>
                    <w:kern w:val="0"/>
                    <w:sz w:val="28"/>
                    <w:szCs w:val="28"/>
                  </w:rPr>
                </w:rPrChange>
              </w:rPr>
              <w:t>工业其他</w:t>
            </w:r>
          </w:p>
        </w:tc>
      </w:tr>
    </w:tbl>
    <w:p w:rsidR="007D4FB6" w:rsidRDefault="007D4FB6">
      <w:pPr>
        <w:snapToGrid/>
        <w:spacing w:before="0" w:after="0" w:line="360" w:lineRule="auto"/>
        <w:jc w:val="center"/>
        <w:rPr>
          <w:rFonts w:ascii="Times New Roman" w:eastAsia="华文中宋" w:hAnsi="Times New Roman" w:cs="Times New Roman"/>
          <w:snapToGrid w:val="0"/>
          <w:color w:val="auto"/>
          <w:spacing w:val="-12"/>
          <w:kern w:val="0"/>
          <w:sz w:val="44"/>
          <w:szCs w:val="32"/>
        </w:rPr>
      </w:pPr>
    </w:p>
    <w:p w:rsidR="007D4FB6" w:rsidRDefault="007D4FB6">
      <w:pPr>
        <w:snapToGrid/>
        <w:spacing w:before="0" w:after="0" w:line="360" w:lineRule="auto"/>
        <w:jc w:val="center"/>
        <w:rPr>
          <w:ins w:id="405" w:author="林中路" w:date="2023-07-05T16:22:00Z"/>
          <w:rFonts w:ascii="Times New Roman" w:eastAsia="华文中宋" w:hAnsi="Times New Roman" w:cs="Times New Roman"/>
          <w:snapToGrid w:val="0"/>
          <w:color w:val="auto"/>
          <w:spacing w:val="-12"/>
          <w:kern w:val="0"/>
          <w:sz w:val="44"/>
          <w:szCs w:val="32"/>
        </w:rPr>
      </w:pPr>
    </w:p>
    <w:p w:rsidR="007D4FB6" w:rsidRDefault="007D4FB6">
      <w:pPr>
        <w:snapToGrid/>
        <w:spacing w:before="0" w:after="0" w:line="360" w:lineRule="auto"/>
        <w:jc w:val="center"/>
        <w:rPr>
          <w:rFonts w:ascii="Times New Roman" w:eastAsia="华文中宋" w:hAnsi="Times New Roman" w:cs="Times New Roman"/>
          <w:snapToGrid w:val="0"/>
          <w:color w:val="auto"/>
          <w:spacing w:val="-12"/>
          <w:kern w:val="0"/>
          <w:sz w:val="44"/>
          <w:szCs w:val="32"/>
        </w:rPr>
      </w:pPr>
    </w:p>
    <w:p w:rsidR="007D4FB6" w:rsidRDefault="007D4FB6">
      <w:pPr>
        <w:snapToGrid/>
        <w:spacing w:before="0" w:after="0" w:line="360" w:lineRule="auto"/>
        <w:jc w:val="center"/>
        <w:rPr>
          <w:rFonts w:ascii="Times New Roman" w:eastAsia="黑体" w:hAnsi="Times New Roman" w:cs="Times New Roman"/>
          <w:snapToGrid w:val="0"/>
          <w:color w:val="auto"/>
          <w:spacing w:val="-12"/>
          <w:kern w:val="0"/>
          <w:sz w:val="32"/>
          <w:szCs w:val="32"/>
        </w:rPr>
      </w:pPr>
    </w:p>
    <w:p w:rsidR="007D4FB6" w:rsidRPr="007D4FB6" w:rsidRDefault="007D4FB6">
      <w:pPr>
        <w:snapToGrid/>
        <w:spacing w:before="0" w:after="0" w:line="360" w:lineRule="auto"/>
        <w:jc w:val="both"/>
        <w:rPr>
          <w:rFonts w:ascii="Times New Roman" w:eastAsia="方正黑体_GBK" w:hAnsi="Times New Roman" w:cs="Times New Roman"/>
          <w:kern w:val="44"/>
          <w:sz w:val="32"/>
          <w:szCs w:val="44"/>
          <w:rPrChange w:id="406" w:author="林中路" w:date="2023-07-05T16:15:00Z">
            <w:rPr>
              <w:rFonts w:ascii="方正黑体_GBK" w:eastAsia="方正黑体_GBK" w:hAnsi="Times New Roman" w:cs="Times New Roman"/>
              <w:kern w:val="44"/>
              <w:sz w:val="32"/>
              <w:szCs w:val="44"/>
            </w:rPr>
          </w:rPrChange>
        </w:rPr>
      </w:pPr>
      <w:r w:rsidRPr="007D4FB6">
        <w:rPr>
          <w:rFonts w:ascii="Times New Roman" w:eastAsia="方正黑体_GBK" w:hAnsi="Times New Roman" w:cs="Times New Roman" w:hint="eastAsia"/>
          <w:kern w:val="44"/>
          <w:sz w:val="32"/>
          <w:szCs w:val="44"/>
          <w:rPrChange w:id="407" w:author="林中路" w:date="2023-07-05T16:15:00Z">
            <w:rPr>
              <w:rFonts w:ascii="方正黑体_GBK" w:eastAsia="方正黑体_GBK" w:hAnsi="Times New Roman" w:cs="Times New Roman" w:hint="eastAsia"/>
              <w:kern w:val="44"/>
              <w:sz w:val="32"/>
              <w:szCs w:val="44"/>
            </w:rPr>
          </w:rPrChange>
        </w:rPr>
        <w:t>附录</w:t>
      </w:r>
      <w:r w:rsidRPr="007D4FB6">
        <w:rPr>
          <w:rFonts w:ascii="Times New Roman" w:eastAsia="方正黑体_GBK" w:hAnsi="Times New Roman" w:cs="Times New Roman" w:hint="eastAsia"/>
          <w:kern w:val="44"/>
          <w:sz w:val="32"/>
          <w:szCs w:val="44"/>
          <w:rPrChange w:id="408" w:author="林中路" w:date="2023-07-05T16:15:00Z">
            <w:rPr>
              <w:rFonts w:ascii="方正黑体_GBK" w:eastAsia="方正黑体_GBK" w:hAnsi="Times New Roman" w:cs="Times New Roman" w:hint="eastAsia"/>
              <w:kern w:val="44"/>
              <w:sz w:val="32"/>
              <w:szCs w:val="44"/>
            </w:rPr>
          </w:rPrChange>
        </w:rPr>
        <w:t>3</w:t>
      </w:r>
    </w:p>
    <w:p w:rsidR="007D4FB6" w:rsidRDefault="007D4FB6">
      <w:pPr>
        <w:snapToGrid/>
        <w:spacing w:before="0" w:after="0" w:line="560" w:lineRule="atLeast"/>
        <w:jc w:val="both"/>
        <w:rPr>
          <w:del w:id="409" w:author="林中路" w:date="2023-07-05T16:22:00Z"/>
          <w:rFonts w:ascii="Times New Roman" w:eastAsia="黑体" w:hAnsi="Times New Roman" w:cs="Times New Roman"/>
          <w:snapToGrid w:val="0"/>
          <w:color w:val="auto"/>
          <w:spacing w:val="-12"/>
          <w:kern w:val="0"/>
          <w:sz w:val="32"/>
          <w:szCs w:val="32"/>
        </w:rPr>
      </w:pPr>
    </w:p>
    <w:p w:rsidR="007D4FB6" w:rsidRDefault="008D4D2C">
      <w:pPr>
        <w:snapToGrid/>
        <w:spacing w:before="0" w:after="0" w:line="620" w:lineRule="atLeast"/>
        <w:jc w:val="center"/>
        <w:rPr>
          <w:rFonts w:ascii="Times New Roman" w:eastAsia="华文中宋" w:hAnsi="Times New Roman" w:cs="Times New Roman"/>
          <w:snapToGrid w:val="0"/>
          <w:color w:val="auto"/>
          <w:spacing w:val="-12"/>
          <w:kern w:val="0"/>
          <w:sz w:val="44"/>
          <w:szCs w:val="32"/>
        </w:rPr>
      </w:pPr>
      <w:r>
        <w:rPr>
          <w:rFonts w:ascii="Times New Roman" w:eastAsia="方正小标宋_GBK" w:hAnsi="Times New Roman" w:cs="Times New Roman" w:hint="eastAsia"/>
          <w:kern w:val="44"/>
          <w:sz w:val="44"/>
          <w:szCs w:val="44"/>
        </w:rPr>
        <w:t>非医疗机构放射工作单位基本情况和职业健康管理情况调查表</w:t>
      </w:r>
    </w:p>
    <w:p w:rsidR="007D4FB6" w:rsidRDefault="007D4FB6">
      <w:pPr>
        <w:snapToGrid/>
        <w:spacing w:before="0" w:after="0" w:line="620" w:lineRule="atLeast"/>
        <w:jc w:val="center"/>
        <w:rPr>
          <w:rFonts w:ascii="Times New Roman" w:eastAsia="方正小标宋简体" w:hAnsi="Times New Roman" w:cs="Times New Roman"/>
          <w:snapToGrid w:val="0"/>
          <w:color w:val="auto"/>
          <w:spacing w:val="-12"/>
          <w:kern w:val="0"/>
          <w:sz w:val="44"/>
          <w:szCs w:val="32"/>
        </w:rPr>
      </w:pPr>
    </w:p>
    <w:tbl>
      <w:tblPr>
        <w:tblStyle w:val="aa"/>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220"/>
        <w:gridCol w:w="1113"/>
        <w:gridCol w:w="2732"/>
        <w:gridCol w:w="1051"/>
        <w:gridCol w:w="469"/>
        <w:gridCol w:w="1339"/>
      </w:tblGrid>
      <w:tr w:rsidR="007D4FB6">
        <w:trPr>
          <w:jc w:val="center"/>
        </w:trPr>
        <w:tc>
          <w:tcPr>
            <w:tcW w:w="1220" w:type="dxa"/>
          </w:tcPr>
          <w:p w:rsidR="007D4FB6" w:rsidRDefault="008D4D2C">
            <w:pPr>
              <w:widowControl/>
              <w:snapToGrid/>
              <w:rPr>
                <w:rFonts w:ascii="Times New Roman" w:eastAsia="方正仿宋_GBK" w:hAnsi="Times New Roman" w:cs="Times New Roman"/>
                <w:spacing w:val="-6"/>
                <w:sz w:val="21"/>
              </w:rPr>
            </w:pPr>
            <w:r>
              <w:rPr>
                <w:rFonts w:ascii="Times New Roman" w:eastAsia="方正仿宋_GBK" w:hAnsi="Times New Roman" w:cs="Times New Roman"/>
                <w:spacing w:val="-6"/>
                <w:sz w:val="21"/>
              </w:rPr>
              <w:t>调</w:t>
            </w:r>
            <w:bookmarkStart w:id="410" w:name="_GoBack"/>
            <w:bookmarkEnd w:id="410"/>
            <w:r>
              <w:rPr>
                <w:rFonts w:ascii="Times New Roman" w:eastAsia="方正仿宋_GBK" w:hAnsi="Times New Roman" w:cs="Times New Roman"/>
                <w:spacing w:val="-6"/>
                <w:sz w:val="21"/>
              </w:rPr>
              <w:t>查表</w:t>
            </w:r>
          </w:p>
          <w:p w:rsidR="007D4FB6" w:rsidRDefault="008D4D2C">
            <w:pPr>
              <w:widowControl/>
              <w:snapToGrid/>
              <w:rPr>
                <w:rFonts w:ascii="Times New Roman" w:eastAsia="方正仿宋_GBK" w:hAnsi="Times New Roman" w:cs="Times New Roman"/>
                <w:spacing w:val="-6"/>
              </w:rPr>
            </w:pPr>
            <w:r>
              <w:rPr>
                <w:rFonts w:ascii="Times New Roman" w:eastAsia="方正仿宋_GBK" w:hAnsi="Times New Roman" w:cs="Times New Roman"/>
                <w:spacing w:val="-6"/>
                <w:sz w:val="21"/>
              </w:rPr>
              <w:t>编号</w:t>
            </w:r>
          </w:p>
        </w:tc>
        <w:tc>
          <w:tcPr>
            <w:tcW w:w="3845" w:type="dxa"/>
            <w:gridSpan w:val="2"/>
          </w:tcPr>
          <w:p w:rsidR="007D4FB6" w:rsidRDefault="007D4FB6">
            <w:pPr>
              <w:widowControl/>
              <w:snapToGrid/>
              <w:rPr>
                <w:rFonts w:ascii="Times New Roman" w:eastAsia="方正仿宋_GBK" w:hAnsi="Times New Roman" w:cs="Times New Roman"/>
                <w:spacing w:val="-7"/>
              </w:rPr>
            </w:pPr>
          </w:p>
        </w:tc>
        <w:tc>
          <w:tcPr>
            <w:tcW w:w="1051" w:type="dxa"/>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4"/>
              </w:rPr>
              <w:t>调查员</w:t>
            </w:r>
          </w:p>
        </w:tc>
        <w:tc>
          <w:tcPr>
            <w:tcW w:w="1808" w:type="dxa"/>
            <w:gridSpan w:val="2"/>
          </w:tcPr>
          <w:p w:rsidR="007D4FB6" w:rsidRDefault="007D4FB6">
            <w:pPr>
              <w:widowControl/>
              <w:snapToGrid/>
              <w:rPr>
                <w:rFonts w:ascii="Times New Roman" w:eastAsia="方正仿宋_GBK" w:hAnsi="Times New Roman" w:cs="Times New Roman"/>
                <w:spacing w:val="-7"/>
              </w:rPr>
            </w:pPr>
          </w:p>
        </w:tc>
      </w:tr>
      <w:tr w:rsidR="007D4FB6">
        <w:trPr>
          <w:trHeight w:val="606"/>
          <w:jc w:val="center"/>
        </w:trPr>
        <w:tc>
          <w:tcPr>
            <w:tcW w:w="1220" w:type="dxa"/>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3"/>
              </w:rPr>
              <w:t>调查日期</w:t>
            </w:r>
          </w:p>
        </w:tc>
        <w:tc>
          <w:tcPr>
            <w:tcW w:w="3845" w:type="dxa"/>
            <w:gridSpan w:val="2"/>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u w:val="single"/>
              </w:rPr>
              <w:tab/>
              <w:t xml:space="preserve">  </w:t>
            </w:r>
            <w:r>
              <w:rPr>
                <w:rFonts w:ascii="Times New Roman" w:eastAsia="方正仿宋_GBK" w:hAnsi="Times New Roman" w:cs="Times New Roman"/>
                <w:spacing w:val="-11"/>
              </w:rPr>
              <w:t>年</w:t>
            </w:r>
            <w:r>
              <w:rPr>
                <w:rFonts w:ascii="Times New Roman" w:eastAsia="方正仿宋_GBK" w:hAnsi="Times New Roman" w:cs="Times New Roman"/>
                <w:spacing w:val="2"/>
                <w:w w:val="101"/>
                <w:u w:val="single"/>
              </w:rPr>
              <w:t xml:space="preserve">        </w:t>
            </w:r>
            <w:r>
              <w:rPr>
                <w:rFonts w:ascii="Times New Roman" w:eastAsia="方正仿宋_GBK" w:hAnsi="Times New Roman" w:cs="Times New Roman"/>
                <w:spacing w:val="-11"/>
              </w:rPr>
              <w:t>月</w:t>
            </w:r>
            <w:r>
              <w:rPr>
                <w:rFonts w:ascii="Times New Roman" w:eastAsia="方正仿宋_GBK" w:hAnsi="Times New Roman" w:cs="Times New Roman"/>
                <w:w w:val="101"/>
                <w:u w:val="single"/>
              </w:rPr>
              <w:t xml:space="preserve">         </w:t>
            </w:r>
            <w:r>
              <w:rPr>
                <w:rFonts w:ascii="Times New Roman" w:eastAsia="方正仿宋_GBK" w:hAnsi="Times New Roman" w:cs="Times New Roman"/>
                <w:spacing w:val="-11"/>
              </w:rPr>
              <w:t>日</w:t>
            </w:r>
          </w:p>
        </w:tc>
        <w:tc>
          <w:tcPr>
            <w:tcW w:w="1051" w:type="dxa"/>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5"/>
              </w:rPr>
              <w:t>审核人</w:t>
            </w:r>
          </w:p>
        </w:tc>
        <w:tc>
          <w:tcPr>
            <w:tcW w:w="1808" w:type="dxa"/>
            <w:gridSpan w:val="2"/>
          </w:tcPr>
          <w:p w:rsidR="007D4FB6" w:rsidRDefault="007D4FB6">
            <w:pPr>
              <w:widowControl/>
              <w:snapToGrid/>
              <w:rPr>
                <w:rFonts w:ascii="Times New Roman" w:eastAsia="方正仿宋_GBK" w:hAnsi="Times New Roman" w:cs="Times New Roman"/>
                <w:spacing w:val="-7"/>
              </w:rPr>
            </w:pPr>
          </w:p>
        </w:tc>
      </w:tr>
      <w:tr w:rsidR="007D4FB6">
        <w:trPr>
          <w:jc w:val="center"/>
        </w:trPr>
        <w:tc>
          <w:tcPr>
            <w:tcW w:w="1220" w:type="dxa"/>
            <w:vMerge w:val="restart"/>
          </w:tcPr>
          <w:p w:rsidR="007D4FB6" w:rsidRDefault="008D4D2C">
            <w:pPr>
              <w:snapToGrid/>
              <w:rPr>
                <w:rFonts w:ascii="Times New Roman" w:eastAsia="方正仿宋_GBK" w:hAnsi="Times New Roman" w:cs="Times New Roman"/>
                <w:spacing w:val="-20"/>
                <w:w w:val="87"/>
              </w:rPr>
            </w:pPr>
            <w:r>
              <w:rPr>
                <w:rFonts w:ascii="Times New Roman" w:eastAsia="方正仿宋_GBK" w:hAnsi="Times New Roman" w:cs="Times New Roman"/>
                <w:spacing w:val="-20"/>
                <w:w w:val="87"/>
              </w:rPr>
              <w:t>用</w:t>
            </w:r>
            <w:r>
              <w:rPr>
                <w:rFonts w:ascii="Times New Roman" w:eastAsia="方正仿宋_GBK" w:hAnsi="Times New Roman" w:cs="Times New Roman"/>
                <w:spacing w:val="27"/>
                <w:w w:val="101"/>
              </w:rPr>
              <w:t xml:space="preserve"> </w:t>
            </w:r>
            <w:r>
              <w:rPr>
                <w:rFonts w:ascii="Times New Roman" w:eastAsia="方正仿宋_GBK" w:hAnsi="Times New Roman" w:cs="Times New Roman"/>
                <w:spacing w:val="-20"/>
                <w:w w:val="87"/>
              </w:rPr>
              <w:t>人</w:t>
            </w:r>
            <w:r>
              <w:rPr>
                <w:rFonts w:ascii="Times New Roman" w:eastAsia="方正仿宋_GBK" w:hAnsi="Times New Roman" w:cs="Times New Roman"/>
                <w:spacing w:val="15"/>
              </w:rPr>
              <w:t xml:space="preserve"> </w:t>
            </w:r>
            <w:r>
              <w:rPr>
                <w:rFonts w:ascii="Times New Roman" w:eastAsia="方正仿宋_GBK" w:hAnsi="Times New Roman" w:cs="Times New Roman"/>
                <w:spacing w:val="-20"/>
                <w:w w:val="87"/>
              </w:rPr>
              <w:t>单</w:t>
            </w:r>
            <w:r>
              <w:rPr>
                <w:rFonts w:ascii="Times New Roman" w:eastAsia="方正仿宋_GBK" w:hAnsi="Times New Roman" w:cs="Times New Roman"/>
                <w:spacing w:val="15"/>
              </w:rPr>
              <w:t xml:space="preserve"> </w:t>
            </w:r>
            <w:r>
              <w:rPr>
                <w:rFonts w:ascii="Times New Roman" w:eastAsia="方正仿宋_GBK" w:hAnsi="Times New Roman" w:cs="Times New Roman"/>
                <w:spacing w:val="-20"/>
                <w:w w:val="87"/>
              </w:rPr>
              <w:t>位</w:t>
            </w:r>
            <w:r>
              <w:rPr>
                <w:rFonts w:ascii="Times New Roman" w:eastAsia="方正仿宋_GBK" w:hAnsi="Times New Roman" w:cs="Times New Roman"/>
                <w:spacing w:val="15"/>
              </w:rPr>
              <w:t xml:space="preserve"> </w:t>
            </w:r>
            <w:r>
              <w:rPr>
                <w:rFonts w:ascii="Times New Roman" w:eastAsia="方正仿宋_GBK" w:hAnsi="Times New Roman" w:cs="Times New Roman"/>
                <w:spacing w:val="-20"/>
                <w:w w:val="87"/>
              </w:rPr>
              <w:t>基</w:t>
            </w:r>
            <w:r>
              <w:rPr>
                <w:rFonts w:ascii="Times New Roman" w:eastAsia="方正仿宋_GBK" w:hAnsi="Times New Roman" w:cs="Times New Roman"/>
                <w:spacing w:val="15"/>
              </w:rPr>
              <w:t xml:space="preserve"> </w:t>
            </w:r>
            <w:r>
              <w:rPr>
                <w:rFonts w:ascii="Times New Roman" w:eastAsia="方正仿宋_GBK" w:hAnsi="Times New Roman" w:cs="Times New Roman"/>
                <w:spacing w:val="-20"/>
                <w:w w:val="87"/>
              </w:rPr>
              <w:t>本</w:t>
            </w:r>
            <w:r>
              <w:rPr>
                <w:rFonts w:ascii="Times New Roman" w:eastAsia="方正仿宋_GBK" w:hAnsi="Times New Roman" w:cs="Times New Roman"/>
                <w:spacing w:val="15"/>
              </w:rPr>
              <w:t xml:space="preserve"> </w:t>
            </w:r>
            <w:r>
              <w:rPr>
                <w:rFonts w:ascii="Times New Roman" w:eastAsia="方正仿宋_GBK" w:hAnsi="Times New Roman" w:cs="Times New Roman"/>
                <w:spacing w:val="-20"/>
                <w:w w:val="87"/>
              </w:rPr>
              <w:t>信</w:t>
            </w:r>
            <w:r>
              <w:rPr>
                <w:rFonts w:ascii="Times New Roman" w:eastAsia="方正仿宋_GBK" w:hAnsi="Times New Roman" w:cs="Times New Roman"/>
                <w:spacing w:val="15"/>
              </w:rPr>
              <w:t xml:space="preserve"> </w:t>
            </w:r>
            <w:r>
              <w:rPr>
                <w:rFonts w:ascii="Times New Roman" w:eastAsia="方正仿宋_GBK" w:hAnsi="Times New Roman" w:cs="Times New Roman"/>
                <w:spacing w:val="-20"/>
                <w:w w:val="87"/>
              </w:rPr>
              <w:t>息</w:t>
            </w:r>
          </w:p>
        </w:tc>
        <w:tc>
          <w:tcPr>
            <w:tcW w:w="1113" w:type="dxa"/>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2"/>
              </w:rPr>
              <w:t>用人单位名称</w:t>
            </w:r>
          </w:p>
        </w:tc>
        <w:tc>
          <w:tcPr>
            <w:tcW w:w="5591" w:type="dxa"/>
            <w:gridSpan w:val="4"/>
          </w:tcPr>
          <w:p w:rsidR="007D4FB6" w:rsidRDefault="007D4FB6">
            <w:pPr>
              <w:widowControl/>
              <w:snapToGrid/>
              <w:rPr>
                <w:rFonts w:ascii="Times New Roman" w:eastAsia="方正仿宋_GBK" w:hAnsi="Times New Roman" w:cs="Times New Roman"/>
                <w:spacing w:val="-7"/>
              </w:rPr>
            </w:pPr>
          </w:p>
        </w:tc>
      </w:tr>
      <w:tr w:rsidR="007D4FB6">
        <w:trPr>
          <w:jc w:val="center"/>
        </w:trPr>
        <w:tc>
          <w:tcPr>
            <w:tcW w:w="1220" w:type="dxa"/>
            <w:vMerge/>
          </w:tcPr>
          <w:p w:rsidR="007D4FB6" w:rsidRDefault="007D4FB6">
            <w:pPr>
              <w:widowControl/>
              <w:snapToGrid/>
              <w:rPr>
                <w:rFonts w:ascii="Times New Roman" w:eastAsia="方正仿宋_GBK" w:hAnsi="Times New Roman" w:cs="Times New Roman"/>
                <w:spacing w:val="-20"/>
                <w:w w:val="87"/>
              </w:rPr>
            </w:pPr>
          </w:p>
        </w:tc>
        <w:tc>
          <w:tcPr>
            <w:tcW w:w="1113" w:type="dxa"/>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2"/>
              </w:rPr>
              <w:t>统一社会信用代码</w:t>
            </w:r>
          </w:p>
        </w:tc>
        <w:tc>
          <w:tcPr>
            <w:tcW w:w="5591" w:type="dxa"/>
            <w:gridSpan w:val="4"/>
          </w:tcPr>
          <w:p w:rsidR="007D4FB6" w:rsidRDefault="007D4FB6">
            <w:pPr>
              <w:widowControl/>
              <w:snapToGrid/>
              <w:rPr>
                <w:rFonts w:ascii="Times New Roman" w:eastAsia="方正仿宋_GBK" w:hAnsi="Times New Roman" w:cs="Times New Roman"/>
                <w:spacing w:val="-7"/>
              </w:rPr>
            </w:pPr>
          </w:p>
        </w:tc>
      </w:tr>
      <w:tr w:rsidR="007D4FB6">
        <w:trPr>
          <w:jc w:val="center"/>
        </w:trPr>
        <w:tc>
          <w:tcPr>
            <w:tcW w:w="1220" w:type="dxa"/>
            <w:vMerge/>
          </w:tcPr>
          <w:p w:rsidR="007D4FB6" w:rsidRDefault="007D4FB6">
            <w:pPr>
              <w:widowControl/>
              <w:snapToGrid/>
              <w:rPr>
                <w:rFonts w:ascii="Times New Roman" w:eastAsia="方正仿宋_GBK" w:hAnsi="Times New Roman" w:cs="Times New Roman"/>
                <w:spacing w:val="-20"/>
                <w:w w:val="87"/>
              </w:rPr>
            </w:pPr>
          </w:p>
        </w:tc>
        <w:tc>
          <w:tcPr>
            <w:tcW w:w="1113" w:type="dxa"/>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3"/>
              </w:rPr>
              <w:t>工作场所地址</w:t>
            </w:r>
          </w:p>
        </w:tc>
        <w:tc>
          <w:tcPr>
            <w:tcW w:w="5591" w:type="dxa"/>
            <w:gridSpan w:val="4"/>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u w:val="single"/>
              </w:rPr>
              <w:tab/>
              <w:t xml:space="preserve">  </w:t>
            </w:r>
            <w:r>
              <w:rPr>
                <w:rFonts w:ascii="Times New Roman" w:eastAsia="方正仿宋_GBK" w:hAnsi="Times New Roman" w:cs="Times New Roman"/>
                <w:spacing w:val="-11"/>
              </w:rPr>
              <w:t>省（自治区、直辖市）</w:t>
            </w:r>
            <w:r>
              <w:rPr>
                <w:rFonts w:ascii="Times New Roman" w:eastAsia="方正仿宋_GBK" w:hAnsi="Times New Roman" w:cs="Times New Roman"/>
                <w:spacing w:val="1"/>
                <w:w w:val="101"/>
                <w:u w:val="single"/>
              </w:rPr>
              <w:t xml:space="preserve">         </w:t>
            </w:r>
            <w:r>
              <w:rPr>
                <w:rFonts w:ascii="Times New Roman" w:eastAsia="方正仿宋_GBK" w:hAnsi="Times New Roman" w:cs="Times New Roman"/>
                <w:spacing w:val="-11"/>
              </w:rPr>
              <w:t>市（地、州）</w:t>
            </w:r>
            <w:r>
              <w:rPr>
                <w:rFonts w:ascii="Times New Roman" w:eastAsia="方正仿宋_GBK" w:hAnsi="Times New Roman" w:cs="Times New Roman"/>
                <w:w w:val="101"/>
              </w:rPr>
              <w:t xml:space="preserve">       </w:t>
            </w:r>
            <w:r>
              <w:rPr>
                <w:rFonts w:ascii="Times New Roman" w:eastAsia="方正仿宋_GBK" w:hAnsi="Times New Roman" w:cs="Times New Roman"/>
                <w:u w:val="single"/>
              </w:rPr>
              <w:tab/>
              <w:t xml:space="preserve">  </w:t>
            </w:r>
            <w:r>
              <w:rPr>
                <w:rFonts w:ascii="Times New Roman" w:eastAsia="方正仿宋_GBK" w:hAnsi="Times New Roman" w:cs="Times New Roman"/>
                <w:spacing w:val="-17"/>
                <w:w w:val="97"/>
              </w:rPr>
              <w:t>县（市、区）</w:t>
            </w:r>
            <w:r>
              <w:rPr>
                <w:rFonts w:ascii="Times New Roman" w:eastAsia="方正仿宋_GBK" w:hAnsi="Times New Roman" w:cs="Times New Roman"/>
                <w:spacing w:val="1"/>
                <w:u w:val="single"/>
              </w:rPr>
              <w:t xml:space="preserve">          </w:t>
            </w:r>
            <w:r>
              <w:rPr>
                <w:rFonts w:ascii="Times New Roman" w:eastAsia="方正仿宋_GBK" w:hAnsi="Times New Roman" w:cs="Times New Roman"/>
                <w:spacing w:val="-17"/>
                <w:w w:val="97"/>
              </w:rPr>
              <w:t>乡（镇、街道）</w:t>
            </w:r>
            <w:r>
              <w:rPr>
                <w:rFonts w:ascii="Times New Roman" w:eastAsia="方正仿宋_GBK" w:hAnsi="Times New Roman" w:cs="Times New Roman"/>
                <w:w w:val="101"/>
                <w:u w:val="single"/>
              </w:rPr>
              <w:t xml:space="preserve">           </w:t>
            </w:r>
            <w:r>
              <w:rPr>
                <w:rFonts w:ascii="Times New Roman" w:eastAsia="方正仿宋_GBK" w:hAnsi="Times New Roman" w:cs="Times New Roman"/>
                <w:spacing w:val="-17"/>
                <w:w w:val="97"/>
              </w:rPr>
              <w:t>号</w:t>
            </w:r>
          </w:p>
        </w:tc>
      </w:tr>
      <w:tr w:rsidR="007D4FB6">
        <w:trPr>
          <w:jc w:val="center"/>
        </w:trPr>
        <w:tc>
          <w:tcPr>
            <w:tcW w:w="1220" w:type="dxa"/>
            <w:vMerge/>
          </w:tcPr>
          <w:p w:rsidR="007D4FB6" w:rsidRDefault="007D4FB6">
            <w:pPr>
              <w:widowControl/>
              <w:snapToGrid/>
              <w:rPr>
                <w:rFonts w:ascii="Times New Roman" w:eastAsia="方正仿宋_GBK" w:hAnsi="Times New Roman" w:cs="Times New Roman"/>
                <w:spacing w:val="-20"/>
                <w:w w:val="87"/>
              </w:rPr>
            </w:pPr>
          </w:p>
        </w:tc>
        <w:tc>
          <w:tcPr>
            <w:tcW w:w="1113" w:type="dxa"/>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2"/>
              </w:rPr>
              <w:t>单位注册地址</w:t>
            </w:r>
          </w:p>
        </w:tc>
        <w:tc>
          <w:tcPr>
            <w:tcW w:w="5591" w:type="dxa"/>
            <w:gridSpan w:val="4"/>
          </w:tcPr>
          <w:p w:rsidR="007D4FB6" w:rsidRDefault="007D4FB6">
            <w:pPr>
              <w:widowControl/>
              <w:snapToGrid/>
              <w:rPr>
                <w:rFonts w:ascii="Times New Roman" w:eastAsia="方正仿宋_GBK" w:hAnsi="Times New Roman" w:cs="Times New Roman"/>
                <w:spacing w:val="-7"/>
              </w:rPr>
            </w:pPr>
          </w:p>
        </w:tc>
      </w:tr>
      <w:tr w:rsidR="007D4FB6">
        <w:trPr>
          <w:trHeight w:val="465"/>
          <w:jc w:val="center"/>
        </w:trPr>
        <w:tc>
          <w:tcPr>
            <w:tcW w:w="1220" w:type="dxa"/>
            <w:vMerge/>
          </w:tcPr>
          <w:p w:rsidR="007D4FB6" w:rsidRDefault="007D4FB6">
            <w:pPr>
              <w:widowControl/>
              <w:snapToGrid/>
              <w:rPr>
                <w:rFonts w:ascii="Times New Roman" w:eastAsia="方正仿宋_GBK" w:hAnsi="Times New Roman" w:cs="Times New Roman"/>
                <w:spacing w:val="-20"/>
                <w:w w:val="87"/>
              </w:rPr>
            </w:pPr>
          </w:p>
        </w:tc>
        <w:tc>
          <w:tcPr>
            <w:tcW w:w="1113" w:type="dxa"/>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2"/>
              </w:rPr>
              <w:t>行业代码</w:t>
            </w:r>
          </w:p>
        </w:tc>
        <w:tc>
          <w:tcPr>
            <w:tcW w:w="2732" w:type="dxa"/>
          </w:tcPr>
          <w:p w:rsidR="007D4FB6" w:rsidRDefault="007D4FB6">
            <w:pPr>
              <w:widowControl/>
              <w:snapToGrid/>
              <w:rPr>
                <w:rFonts w:ascii="Times New Roman" w:eastAsia="方正仿宋_GBK" w:hAnsi="Times New Roman" w:cs="Times New Roman"/>
                <w:spacing w:val="-7"/>
              </w:rPr>
            </w:pPr>
          </w:p>
        </w:tc>
        <w:tc>
          <w:tcPr>
            <w:tcW w:w="1520" w:type="dxa"/>
            <w:gridSpan w:val="2"/>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3"/>
              </w:rPr>
              <w:t>法人代表姓名</w:t>
            </w:r>
          </w:p>
        </w:tc>
        <w:tc>
          <w:tcPr>
            <w:tcW w:w="1339" w:type="dxa"/>
          </w:tcPr>
          <w:p w:rsidR="007D4FB6" w:rsidRDefault="007D4FB6">
            <w:pPr>
              <w:widowControl/>
              <w:snapToGrid/>
              <w:rPr>
                <w:rFonts w:ascii="Times New Roman" w:eastAsia="方正仿宋_GBK" w:hAnsi="Times New Roman" w:cs="Times New Roman"/>
                <w:spacing w:val="-7"/>
              </w:rPr>
            </w:pPr>
          </w:p>
        </w:tc>
      </w:tr>
      <w:tr w:rsidR="007D4FB6">
        <w:trPr>
          <w:trHeight w:val="414"/>
          <w:jc w:val="center"/>
        </w:trPr>
        <w:tc>
          <w:tcPr>
            <w:tcW w:w="1220" w:type="dxa"/>
            <w:vMerge/>
          </w:tcPr>
          <w:p w:rsidR="007D4FB6" w:rsidRDefault="007D4FB6">
            <w:pPr>
              <w:widowControl/>
              <w:snapToGrid/>
              <w:rPr>
                <w:rFonts w:ascii="Times New Roman" w:eastAsia="方正仿宋_GBK" w:hAnsi="Times New Roman" w:cs="Times New Roman"/>
                <w:spacing w:val="-20"/>
                <w:w w:val="87"/>
              </w:rPr>
            </w:pPr>
          </w:p>
        </w:tc>
        <w:tc>
          <w:tcPr>
            <w:tcW w:w="1113" w:type="dxa"/>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3"/>
              </w:rPr>
              <w:t>联系人</w:t>
            </w:r>
          </w:p>
        </w:tc>
        <w:tc>
          <w:tcPr>
            <w:tcW w:w="2732" w:type="dxa"/>
          </w:tcPr>
          <w:p w:rsidR="007D4FB6" w:rsidRDefault="007D4FB6">
            <w:pPr>
              <w:widowControl/>
              <w:snapToGrid/>
              <w:rPr>
                <w:rFonts w:ascii="Times New Roman" w:eastAsia="方正仿宋_GBK" w:hAnsi="Times New Roman" w:cs="Times New Roman"/>
                <w:spacing w:val="-7"/>
              </w:rPr>
            </w:pPr>
          </w:p>
        </w:tc>
        <w:tc>
          <w:tcPr>
            <w:tcW w:w="1520" w:type="dxa"/>
            <w:gridSpan w:val="2"/>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3"/>
              </w:rPr>
              <w:t>联系电话</w:t>
            </w:r>
          </w:p>
        </w:tc>
        <w:tc>
          <w:tcPr>
            <w:tcW w:w="1339" w:type="dxa"/>
          </w:tcPr>
          <w:p w:rsidR="007D4FB6" w:rsidRDefault="007D4FB6">
            <w:pPr>
              <w:widowControl/>
              <w:snapToGrid/>
              <w:rPr>
                <w:rFonts w:ascii="Times New Roman" w:eastAsia="方正仿宋_GBK" w:hAnsi="Times New Roman" w:cs="Times New Roman"/>
                <w:spacing w:val="-7"/>
              </w:rPr>
            </w:pPr>
          </w:p>
        </w:tc>
      </w:tr>
      <w:tr w:rsidR="007D4FB6">
        <w:trPr>
          <w:jc w:val="center"/>
        </w:trPr>
        <w:tc>
          <w:tcPr>
            <w:tcW w:w="1220" w:type="dxa"/>
            <w:vMerge/>
          </w:tcPr>
          <w:p w:rsidR="007D4FB6" w:rsidRDefault="007D4FB6">
            <w:pPr>
              <w:widowControl/>
              <w:snapToGrid/>
              <w:rPr>
                <w:rFonts w:ascii="Times New Roman" w:eastAsia="方正仿宋_GBK" w:hAnsi="Times New Roman" w:cs="Times New Roman"/>
                <w:spacing w:val="-20"/>
                <w:w w:val="87"/>
              </w:rPr>
            </w:pPr>
          </w:p>
        </w:tc>
        <w:tc>
          <w:tcPr>
            <w:tcW w:w="1113" w:type="dxa"/>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2"/>
              </w:rPr>
              <w:t>在岗职工人数</w:t>
            </w:r>
          </w:p>
        </w:tc>
        <w:tc>
          <w:tcPr>
            <w:tcW w:w="5591" w:type="dxa"/>
            <w:gridSpan w:val="4"/>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17"/>
              </w:rPr>
              <w:t>总人数：</w:t>
            </w:r>
            <w:r>
              <w:rPr>
                <w:rFonts w:ascii="Times New Roman" w:eastAsia="方正仿宋_GBK" w:hAnsi="Times New Roman" w:cs="Times New Roman"/>
                <w:spacing w:val="1"/>
                <w:w w:val="101"/>
                <w:u w:val="single"/>
              </w:rPr>
              <w:t xml:space="preserve">           </w:t>
            </w:r>
            <w:r>
              <w:rPr>
                <w:rFonts w:ascii="Times New Roman" w:eastAsia="方正仿宋_GBK" w:hAnsi="Times New Roman" w:cs="Times New Roman"/>
                <w:spacing w:val="-17"/>
              </w:rPr>
              <w:t>人，其中劳务派遣人员：</w:t>
            </w:r>
            <w:r>
              <w:rPr>
                <w:rFonts w:ascii="Times New Roman" w:eastAsia="方正仿宋_GBK" w:hAnsi="Times New Roman" w:cs="Times New Roman"/>
                <w:w w:val="101"/>
                <w:u w:val="single"/>
              </w:rPr>
              <w:t xml:space="preserve">               </w:t>
            </w:r>
            <w:r>
              <w:rPr>
                <w:rFonts w:ascii="Times New Roman" w:eastAsia="方正仿宋_GBK" w:hAnsi="Times New Roman" w:cs="Times New Roman"/>
                <w:spacing w:val="-17"/>
              </w:rPr>
              <w:t>人</w:t>
            </w:r>
          </w:p>
        </w:tc>
      </w:tr>
      <w:tr w:rsidR="007D4FB6">
        <w:trPr>
          <w:jc w:val="center"/>
        </w:trPr>
        <w:tc>
          <w:tcPr>
            <w:tcW w:w="1220" w:type="dxa"/>
            <w:vMerge/>
          </w:tcPr>
          <w:p w:rsidR="007D4FB6" w:rsidRDefault="007D4FB6">
            <w:pPr>
              <w:widowControl/>
              <w:snapToGrid/>
              <w:rPr>
                <w:rFonts w:ascii="Times New Roman" w:eastAsia="方正仿宋_GBK" w:hAnsi="Times New Roman" w:cs="Times New Roman"/>
                <w:spacing w:val="-20"/>
                <w:w w:val="87"/>
              </w:rPr>
            </w:pPr>
          </w:p>
        </w:tc>
        <w:tc>
          <w:tcPr>
            <w:tcW w:w="1113" w:type="dxa"/>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2"/>
              </w:rPr>
              <w:t>登记注册类型</w:t>
            </w:r>
          </w:p>
        </w:tc>
        <w:tc>
          <w:tcPr>
            <w:tcW w:w="5591" w:type="dxa"/>
            <w:gridSpan w:val="4"/>
          </w:tcPr>
          <w:p w:rsidR="007D4FB6" w:rsidRDefault="008D4D2C">
            <w:pPr>
              <w:widowControl/>
              <w:snapToGrid/>
              <w:rPr>
                <w:rFonts w:ascii="Times New Roman" w:eastAsia="方正仿宋_GBK" w:hAnsi="Times New Roman" w:cs="Times New Roman"/>
                <w:spacing w:val="22"/>
              </w:rPr>
            </w:pPr>
            <w:r>
              <w:rPr>
                <w:rFonts w:ascii="Times New Roman" w:eastAsia="方正仿宋_GBK" w:hAnsi="Times New Roman" w:cs="Times New Roman"/>
                <w:spacing w:val="-10"/>
                <w:w w:val="97"/>
              </w:rPr>
              <w:t>□</w:t>
            </w:r>
            <w:r>
              <w:rPr>
                <w:rFonts w:ascii="Times New Roman" w:eastAsia="方正仿宋_GBK" w:hAnsi="Times New Roman" w:cs="Times New Roman"/>
                <w:spacing w:val="-10"/>
                <w:w w:val="97"/>
              </w:rPr>
              <w:t>国有企业，</w:t>
            </w:r>
            <w:r>
              <w:rPr>
                <w:rFonts w:ascii="Times New Roman" w:eastAsia="方正仿宋_GBK" w:hAnsi="Times New Roman" w:cs="Times New Roman"/>
                <w:spacing w:val="33"/>
              </w:rPr>
              <w:t xml:space="preserve"> </w:t>
            </w:r>
            <w:r>
              <w:rPr>
                <w:rFonts w:ascii="Times New Roman" w:eastAsia="方正仿宋_GBK" w:hAnsi="Times New Roman" w:cs="Times New Roman"/>
                <w:spacing w:val="-10"/>
                <w:w w:val="97"/>
              </w:rPr>
              <w:t>□</w:t>
            </w:r>
            <w:r>
              <w:rPr>
                <w:rFonts w:ascii="Times New Roman" w:eastAsia="方正仿宋_GBK" w:hAnsi="Times New Roman" w:cs="Times New Roman"/>
                <w:spacing w:val="-10"/>
                <w:w w:val="97"/>
              </w:rPr>
              <w:t>集体企业，</w:t>
            </w:r>
            <w:r>
              <w:rPr>
                <w:rFonts w:ascii="Times New Roman" w:eastAsia="方正仿宋_GBK" w:hAnsi="Times New Roman" w:cs="Times New Roman"/>
                <w:spacing w:val="22"/>
              </w:rPr>
              <w:t xml:space="preserve"> </w:t>
            </w:r>
            <w:r>
              <w:rPr>
                <w:rFonts w:ascii="Times New Roman" w:eastAsia="方正仿宋_GBK" w:hAnsi="Times New Roman" w:cs="Times New Roman"/>
                <w:spacing w:val="-10"/>
                <w:w w:val="97"/>
              </w:rPr>
              <w:t>□</w:t>
            </w:r>
            <w:r>
              <w:rPr>
                <w:rFonts w:ascii="Times New Roman" w:eastAsia="方正仿宋_GBK" w:hAnsi="Times New Roman" w:cs="Times New Roman"/>
                <w:spacing w:val="-10"/>
                <w:w w:val="97"/>
              </w:rPr>
              <w:t>股份合作企业，</w:t>
            </w:r>
            <w:r>
              <w:rPr>
                <w:rFonts w:ascii="Times New Roman" w:eastAsia="方正仿宋_GBK" w:hAnsi="Times New Roman" w:cs="Times New Roman"/>
                <w:spacing w:val="21"/>
                <w:w w:val="101"/>
              </w:rPr>
              <w:t xml:space="preserve"> </w:t>
            </w:r>
            <w:r>
              <w:rPr>
                <w:rFonts w:ascii="Times New Roman" w:eastAsia="方正仿宋_GBK" w:hAnsi="Times New Roman" w:cs="Times New Roman"/>
                <w:spacing w:val="-10"/>
                <w:w w:val="97"/>
              </w:rPr>
              <w:t>□</w:t>
            </w:r>
            <w:r>
              <w:rPr>
                <w:rFonts w:ascii="Times New Roman" w:eastAsia="方正仿宋_GBK" w:hAnsi="Times New Roman" w:cs="Times New Roman"/>
                <w:spacing w:val="-10"/>
                <w:w w:val="97"/>
              </w:rPr>
              <w:t>联营企业，</w:t>
            </w:r>
          </w:p>
          <w:p w:rsidR="007D4FB6" w:rsidRDefault="008D4D2C">
            <w:pPr>
              <w:widowControl/>
              <w:snapToGrid/>
              <w:rPr>
                <w:rFonts w:ascii="Times New Roman" w:eastAsia="方正仿宋_GBK" w:hAnsi="Times New Roman" w:cs="Times New Roman"/>
                <w:spacing w:val="20"/>
                <w:w w:val="101"/>
              </w:rPr>
            </w:pPr>
            <w:r>
              <w:rPr>
                <w:rFonts w:ascii="Times New Roman" w:eastAsia="方正仿宋_GBK" w:hAnsi="Times New Roman" w:cs="Times New Roman"/>
                <w:spacing w:val="-10"/>
                <w:w w:val="97"/>
              </w:rPr>
              <w:t>□</w:t>
            </w:r>
            <w:r>
              <w:rPr>
                <w:rFonts w:ascii="Times New Roman" w:eastAsia="方正仿宋_GBK" w:hAnsi="Times New Roman" w:cs="Times New Roman"/>
                <w:spacing w:val="-10"/>
                <w:w w:val="97"/>
              </w:rPr>
              <w:t>有限责任</w:t>
            </w:r>
            <w:r>
              <w:rPr>
                <w:rFonts w:ascii="Times New Roman" w:eastAsia="方正仿宋_GBK" w:hAnsi="Times New Roman" w:cs="Times New Roman"/>
                <w:spacing w:val="-10"/>
                <w:w w:val="98"/>
              </w:rPr>
              <w:t>公司，</w:t>
            </w:r>
            <w:r>
              <w:rPr>
                <w:rFonts w:ascii="Times New Roman" w:eastAsia="方正仿宋_GBK" w:hAnsi="Times New Roman" w:cs="Times New Roman"/>
                <w:spacing w:val="-4"/>
              </w:rPr>
              <w:t xml:space="preserve"> </w:t>
            </w:r>
            <w:r>
              <w:rPr>
                <w:rFonts w:ascii="Times New Roman" w:eastAsia="方正仿宋_GBK" w:hAnsi="Times New Roman" w:cs="Times New Roman"/>
                <w:spacing w:val="-10"/>
                <w:w w:val="98"/>
              </w:rPr>
              <w:t>□</w:t>
            </w:r>
            <w:r>
              <w:rPr>
                <w:rFonts w:ascii="Times New Roman" w:eastAsia="方正仿宋_GBK" w:hAnsi="Times New Roman" w:cs="Times New Roman"/>
                <w:spacing w:val="-10"/>
                <w:w w:val="98"/>
              </w:rPr>
              <w:t>股份有限公司，</w:t>
            </w:r>
            <w:r>
              <w:rPr>
                <w:rFonts w:ascii="Times New Roman" w:eastAsia="方正仿宋_GBK" w:hAnsi="Times New Roman" w:cs="Times New Roman"/>
                <w:spacing w:val="21"/>
                <w:w w:val="101"/>
              </w:rPr>
              <w:t xml:space="preserve">  </w:t>
            </w:r>
            <w:r>
              <w:rPr>
                <w:rFonts w:ascii="Times New Roman" w:eastAsia="方正仿宋_GBK" w:hAnsi="Times New Roman" w:cs="Times New Roman"/>
                <w:spacing w:val="-10"/>
                <w:w w:val="98"/>
              </w:rPr>
              <w:t>□</w:t>
            </w:r>
            <w:r>
              <w:rPr>
                <w:rFonts w:ascii="Times New Roman" w:eastAsia="方正仿宋_GBK" w:hAnsi="Times New Roman" w:cs="Times New Roman"/>
                <w:spacing w:val="-10"/>
                <w:w w:val="98"/>
              </w:rPr>
              <w:t>私营企业，</w:t>
            </w:r>
            <w:r>
              <w:rPr>
                <w:rFonts w:ascii="Times New Roman" w:eastAsia="方正仿宋_GBK" w:hAnsi="Times New Roman" w:cs="Times New Roman"/>
                <w:spacing w:val="20"/>
                <w:w w:val="101"/>
              </w:rPr>
              <w:t xml:space="preserve">  </w:t>
            </w:r>
          </w:p>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10"/>
                <w:w w:val="98"/>
              </w:rPr>
              <w:lastRenderedPageBreak/>
              <w:t>□</w:t>
            </w:r>
            <w:r>
              <w:rPr>
                <w:rFonts w:ascii="Times New Roman" w:eastAsia="方正仿宋_GBK" w:hAnsi="Times New Roman" w:cs="Times New Roman"/>
                <w:spacing w:val="-10"/>
                <w:w w:val="98"/>
              </w:rPr>
              <w:t>港、澳、台商投资企业，</w:t>
            </w:r>
            <w:r>
              <w:rPr>
                <w:rFonts w:ascii="Times New Roman" w:eastAsia="方正仿宋_GBK" w:hAnsi="Times New Roman" w:cs="Times New Roman"/>
              </w:rPr>
              <w:t xml:space="preserve"> </w:t>
            </w:r>
            <w:r>
              <w:rPr>
                <w:rFonts w:ascii="Times New Roman" w:eastAsia="方正仿宋_GBK" w:hAnsi="Times New Roman" w:cs="Times New Roman"/>
                <w:spacing w:val="-10"/>
                <w:w w:val="98"/>
              </w:rPr>
              <w:t>□</w:t>
            </w:r>
            <w:r>
              <w:rPr>
                <w:rFonts w:ascii="Times New Roman" w:eastAsia="方正仿宋_GBK" w:hAnsi="Times New Roman" w:cs="Times New Roman"/>
                <w:spacing w:val="-10"/>
                <w:w w:val="98"/>
              </w:rPr>
              <w:t>外</w:t>
            </w:r>
            <w:r>
              <w:rPr>
                <w:rFonts w:ascii="Times New Roman" w:eastAsia="方正仿宋_GBK" w:hAnsi="Times New Roman" w:cs="Times New Roman"/>
                <w:spacing w:val="-3"/>
              </w:rPr>
              <w:t>商投资企业，</w:t>
            </w:r>
            <w:r>
              <w:rPr>
                <w:rFonts w:ascii="Times New Roman" w:eastAsia="方正仿宋_GBK" w:hAnsi="Times New Roman" w:cs="Times New Roman"/>
                <w:spacing w:val="-23"/>
              </w:rPr>
              <w:t xml:space="preserve"> </w:t>
            </w:r>
            <w:r>
              <w:rPr>
                <w:rFonts w:ascii="Times New Roman" w:eastAsia="方正仿宋_GBK" w:hAnsi="Times New Roman" w:cs="Times New Roman"/>
                <w:spacing w:val="-3"/>
              </w:rPr>
              <w:t>□</w:t>
            </w:r>
            <w:r>
              <w:rPr>
                <w:rFonts w:ascii="Times New Roman" w:eastAsia="方正仿宋_GBK" w:hAnsi="Times New Roman" w:cs="Times New Roman"/>
                <w:spacing w:val="-3"/>
              </w:rPr>
              <w:t>其他企业</w:t>
            </w:r>
          </w:p>
        </w:tc>
      </w:tr>
      <w:tr w:rsidR="007D4FB6">
        <w:trPr>
          <w:jc w:val="center"/>
        </w:trPr>
        <w:tc>
          <w:tcPr>
            <w:tcW w:w="1220" w:type="dxa"/>
            <w:vMerge/>
          </w:tcPr>
          <w:p w:rsidR="007D4FB6" w:rsidRDefault="007D4FB6">
            <w:pPr>
              <w:widowControl/>
              <w:snapToGrid/>
              <w:rPr>
                <w:rFonts w:ascii="Times New Roman" w:eastAsia="方正仿宋_GBK" w:hAnsi="Times New Roman" w:cs="Times New Roman"/>
                <w:spacing w:val="-20"/>
                <w:w w:val="87"/>
              </w:rPr>
            </w:pPr>
          </w:p>
        </w:tc>
        <w:tc>
          <w:tcPr>
            <w:tcW w:w="1113" w:type="dxa"/>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2"/>
              </w:rPr>
              <w:t>用人单位规模</w:t>
            </w:r>
          </w:p>
        </w:tc>
        <w:tc>
          <w:tcPr>
            <w:tcW w:w="5591" w:type="dxa"/>
            <w:gridSpan w:val="4"/>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10"/>
                <w:w w:val="95"/>
              </w:rPr>
              <w:t>□</w:t>
            </w:r>
            <w:r>
              <w:rPr>
                <w:rFonts w:ascii="Times New Roman" w:eastAsia="方正仿宋_GBK" w:hAnsi="Times New Roman" w:cs="Times New Roman"/>
                <w:spacing w:val="-10"/>
                <w:w w:val="95"/>
              </w:rPr>
              <w:t>大型企业，</w:t>
            </w:r>
            <w:r>
              <w:rPr>
                <w:rFonts w:ascii="Times New Roman" w:eastAsia="方正仿宋_GBK" w:hAnsi="Times New Roman" w:cs="Times New Roman"/>
                <w:spacing w:val="26"/>
              </w:rPr>
              <w:t xml:space="preserve">  </w:t>
            </w:r>
            <w:r>
              <w:rPr>
                <w:rFonts w:ascii="Times New Roman" w:eastAsia="方正仿宋_GBK" w:hAnsi="Times New Roman" w:cs="Times New Roman"/>
                <w:spacing w:val="-10"/>
                <w:w w:val="95"/>
              </w:rPr>
              <w:t>□</w:t>
            </w:r>
            <w:r>
              <w:rPr>
                <w:rFonts w:ascii="Times New Roman" w:eastAsia="方正仿宋_GBK" w:hAnsi="Times New Roman" w:cs="Times New Roman"/>
                <w:spacing w:val="-10"/>
                <w:w w:val="95"/>
              </w:rPr>
              <w:t>中型企业，</w:t>
            </w:r>
            <w:r>
              <w:rPr>
                <w:rFonts w:ascii="Times New Roman" w:eastAsia="方正仿宋_GBK" w:hAnsi="Times New Roman" w:cs="Times New Roman"/>
                <w:spacing w:val="22"/>
              </w:rPr>
              <w:t xml:space="preserve">  </w:t>
            </w:r>
            <w:r>
              <w:rPr>
                <w:rFonts w:ascii="Times New Roman" w:eastAsia="方正仿宋_GBK" w:hAnsi="Times New Roman" w:cs="Times New Roman"/>
                <w:spacing w:val="-10"/>
                <w:w w:val="95"/>
              </w:rPr>
              <w:t>□</w:t>
            </w:r>
            <w:r>
              <w:rPr>
                <w:rFonts w:ascii="Times New Roman" w:eastAsia="方正仿宋_GBK" w:hAnsi="Times New Roman" w:cs="Times New Roman"/>
                <w:spacing w:val="-10"/>
                <w:w w:val="95"/>
              </w:rPr>
              <w:t>小型企业，</w:t>
            </w:r>
            <w:r>
              <w:rPr>
                <w:rFonts w:ascii="Times New Roman" w:eastAsia="方正仿宋_GBK" w:hAnsi="Times New Roman" w:cs="Times New Roman"/>
                <w:spacing w:val="22"/>
              </w:rPr>
              <w:t xml:space="preserve">  </w:t>
            </w:r>
            <w:r>
              <w:rPr>
                <w:rFonts w:ascii="Times New Roman" w:eastAsia="方正仿宋_GBK" w:hAnsi="Times New Roman" w:cs="Times New Roman"/>
                <w:spacing w:val="-10"/>
                <w:w w:val="95"/>
              </w:rPr>
              <w:t>□</w:t>
            </w:r>
            <w:r>
              <w:rPr>
                <w:rFonts w:ascii="Times New Roman" w:eastAsia="方正仿宋_GBK" w:hAnsi="Times New Roman" w:cs="Times New Roman"/>
                <w:spacing w:val="-10"/>
                <w:w w:val="95"/>
              </w:rPr>
              <w:t>微型企业</w:t>
            </w:r>
          </w:p>
        </w:tc>
      </w:tr>
      <w:tr w:rsidR="007D4FB6">
        <w:trPr>
          <w:trHeight w:val="622"/>
          <w:jc w:val="center"/>
        </w:trPr>
        <w:tc>
          <w:tcPr>
            <w:tcW w:w="1220" w:type="dxa"/>
            <w:vMerge w:val="restart"/>
          </w:tcPr>
          <w:p w:rsidR="007D4FB6" w:rsidRDefault="008D4D2C">
            <w:pPr>
              <w:widowControl/>
              <w:snapToGrid/>
              <w:rPr>
                <w:rFonts w:ascii="Times New Roman" w:eastAsia="方正仿宋_GBK" w:hAnsi="Times New Roman" w:cs="Times New Roman"/>
                <w:spacing w:val="-20"/>
                <w:w w:val="87"/>
              </w:rPr>
            </w:pPr>
            <w:r>
              <w:rPr>
                <w:rFonts w:ascii="Times New Roman" w:eastAsia="方正仿宋_GBK" w:hAnsi="Times New Roman" w:cs="Times New Roman"/>
                <w:spacing w:val="-20"/>
                <w:w w:val="86"/>
              </w:rPr>
              <w:t>放</w:t>
            </w:r>
            <w:r>
              <w:rPr>
                <w:rFonts w:ascii="Times New Roman" w:eastAsia="方正仿宋_GBK" w:hAnsi="Times New Roman" w:cs="Times New Roman"/>
                <w:spacing w:val="27"/>
                <w:w w:val="101"/>
              </w:rPr>
              <w:t xml:space="preserve"> </w:t>
            </w:r>
            <w:r>
              <w:rPr>
                <w:rFonts w:ascii="Times New Roman" w:eastAsia="方正仿宋_GBK" w:hAnsi="Times New Roman" w:cs="Times New Roman"/>
                <w:spacing w:val="-20"/>
                <w:w w:val="86"/>
              </w:rPr>
              <w:t>射</w:t>
            </w:r>
            <w:r>
              <w:rPr>
                <w:rFonts w:ascii="Times New Roman" w:eastAsia="方正仿宋_GBK" w:hAnsi="Times New Roman" w:cs="Times New Roman"/>
                <w:spacing w:val="15"/>
              </w:rPr>
              <w:t xml:space="preserve"> </w:t>
            </w:r>
            <w:r>
              <w:rPr>
                <w:rFonts w:ascii="Times New Roman" w:eastAsia="方正仿宋_GBK" w:hAnsi="Times New Roman" w:cs="Times New Roman"/>
                <w:spacing w:val="-20"/>
                <w:w w:val="86"/>
              </w:rPr>
              <w:t>性</w:t>
            </w:r>
            <w:r>
              <w:rPr>
                <w:rFonts w:ascii="Times New Roman" w:eastAsia="方正仿宋_GBK" w:hAnsi="Times New Roman" w:cs="Times New Roman"/>
                <w:spacing w:val="15"/>
              </w:rPr>
              <w:t xml:space="preserve"> </w:t>
            </w:r>
            <w:r>
              <w:rPr>
                <w:rFonts w:ascii="Times New Roman" w:eastAsia="方正仿宋_GBK" w:hAnsi="Times New Roman" w:cs="Times New Roman"/>
                <w:spacing w:val="-20"/>
                <w:w w:val="86"/>
              </w:rPr>
              <w:t>危</w:t>
            </w:r>
            <w:r>
              <w:rPr>
                <w:rFonts w:ascii="Times New Roman" w:eastAsia="方正仿宋_GBK" w:hAnsi="Times New Roman" w:cs="Times New Roman"/>
                <w:spacing w:val="15"/>
              </w:rPr>
              <w:t xml:space="preserve"> </w:t>
            </w:r>
            <w:r>
              <w:rPr>
                <w:rFonts w:ascii="Times New Roman" w:eastAsia="方正仿宋_GBK" w:hAnsi="Times New Roman" w:cs="Times New Roman"/>
                <w:spacing w:val="-20"/>
                <w:w w:val="86"/>
              </w:rPr>
              <w:t>害</w:t>
            </w:r>
            <w:r>
              <w:rPr>
                <w:rFonts w:ascii="Times New Roman" w:eastAsia="方正仿宋_GBK" w:hAnsi="Times New Roman" w:cs="Times New Roman"/>
                <w:spacing w:val="15"/>
              </w:rPr>
              <w:t xml:space="preserve"> </w:t>
            </w:r>
            <w:r>
              <w:rPr>
                <w:rFonts w:ascii="Times New Roman" w:eastAsia="方正仿宋_GBK" w:hAnsi="Times New Roman" w:cs="Times New Roman"/>
                <w:spacing w:val="-20"/>
                <w:w w:val="86"/>
              </w:rPr>
              <w:t>因</w:t>
            </w:r>
            <w:r>
              <w:rPr>
                <w:rFonts w:ascii="Times New Roman" w:eastAsia="方正仿宋_GBK" w:hAnsi="Times New Roman" w:cs="Times New Roman"/>
                <w:spacing w:val="15"/>
              </w:rPr>
              <w:t xml:space="preserve"> </w:t>
            </w:r>
            <w:r>
              <w:rPr>
                <w:rFonts w:ascii="Times New Roman" w:eastAsia="方正仿宋_GBK" w:hAnsi="Times New Roman" w:cs="Times New Roman"/>
                <w:spacing w:val="-20"/>
                <w:w w:val="86"/>
              </w:rPr>
              <w:t>素</w:t>
            </w:r>
            <w:r>
              <w:rPr>
                <w:rFonts w:ascii="Times New Roman" w:eastAsia="方正仿宋_GBK" w:hAnsi="Times New Roman" w:cs="Times New Roman"/>
                <w:spacing w:val="15"/>
              </w:rPr>
              <w:t xml:space="preserve"> </w:t>
            </w:r>
            <w:r>
              <w:rPr>
                <w:rFonts w:ascii="Times New Roman" w:eastAsia="方正仿宋_GBK" w:hAnsi="Times New Roman" w:cs="Times New Roman"/>
                <w:spacing w:val="-20"/>
                <w:w w:val="86"/>
              </w:rPr>
              <w:t>种</w:t>
            </w:r>
            <w:r>
              <w:rPr>
                <w:rFonts w:ascii="Times New Roman" w:eastAsia="方正仿宋_GBK" w:hAnsi="Times New Roman" w:cs="Times New Roman"/>
                <w:spacing w:val="15"/>
              </w:rPr>
              <w:t xml:space="preserve"> </w:t>
            </w:r>
            <w:r>
              <w:rPr>
                <w:rFonts w:ascii="Times New Roman" w:eastAsia="方正仿宋_GBK" w:hAnsi="Times New Roman" w:cs="Times New Roman"/>
                <w:spacing w:val="-20"/>
                <w:w w:val="86"/>
              </w:rPr>
              <w:t>类</w:t>
            </w:r>
            <w:r>
              <w:rPr>
                <w:rFonts w:ascii="Times New Roman" w:eastAsia="方正仿宋_GBK" w:hAnsi="Times New Roman" w:cs="Times New Roman"/>
                <w:spacing w:val="15"/>
                <w:w w:val="102"/>
              </w:rPr>
              <w:t xml:space="preserve"> </w:t>
            </w:r>
            <w:r>
              <w:rPr>
                <w:rFonts w:ascii="Times New Roman" w:eastAsia="方正仿宋_GBK" w:hAnsi="Times New Roman" w:cs="Times New Roman"/>
                <w:spacing w:val="-20"/>
                <w:w w:val="86"/>
              </w:rPr>
              <w:t>及</w:t>
            </w:r>
            <w:r>
              <w:rPr>
                <w:rFonts w:ascii="Times New Roman" w:eastAsia="方正仿宋_GBK" w:hAnsi="Times New Roman" w:cs="Times New Roman"/>
                <w:spacing w:val="15"/>
              </w:rPr>
              <w:t xml:space="preserve"> </w:t>
            </w:r>
            <w:r>
              <w:rPr>
                <w:rFonts w:ascii="Times New Roman" w:eastAsia="方正仿宋_GBK" w:hAnsi="Times New Roman" w:cs="Times New Roman"/>
                <w:spacing w:val="-20"/>
                <w:w w:val="86"/>
              </w:rPr>
              <w:t>接</w:t>
            </w:r>
            <w:r>
              <w:rPr>
                <w:rFonts w:ascii="Times New Roman" w:eastAsia="方正仿宋_GBK" w:hAnsi="Times New Roman" w:cs="Times New Roman"/>
                <w:spacing w:val="15"/>
              </w:rPr>
              <w:t xml:space="preserve"> </w:t>
            </w:r>
            <w:r>
              <w:rPr>
                <w:rFonts w:ascii="Times New Roman" w:eastAsia="方正仿宋_GBK" w:hAnsi="Times New Roman" w:cs="Times New Roman"/>
                <w:spacing w:val="-20"/>
                <w:w w:val="86"/>
              </w:rPr>
              <w:t>触</w:t>
            </w:r>
            <w:r>
              <w:rPr>
                <w:rFonts w:ascii="Times New Roman" w:eastAsia="方正仿宋_GBK" w:hAnsi="Times New Roman" w:cs="Times New Roman"/>
                <w:spacing w:val="15"/>
              </w:rPr>
              <w:t xml:space="preserve"> </w:t>
            </w:r>
            <w:r>
              <w:rPr>
                <w:rFonts w:ascii="Times New Roman" w:eastAsia="方正仿宋_GBK" w:hAnsi="Times New Roman" w:cs="Times New Roman"/>
                <w:spacing w:val="-20"/>
                <w:w w:val="86"/>
              </w:rPr>
              <w:t>情</w:t>
            </w:r>
            <w:r>
              <w:rPr>
                <w:rFonts w:ascii="Times New Roman" w:eastAsia="方正仿宋_GBK" w:hAnsi="Times New Roman" w:cs="Times New Roman"/>
                <w:spacing w:val="15"/>
              </w:rPr>
              <w:t xml:space="preserve"> </w:t>
            </w:r>
            <w:proofErr w:type="gramStart"/>
            <w:r>
              <w:rPr>
                <w:rFonts w:ascii="Times New Roman" w:eastAsia="方正仿宋_GBK" w:hAnsi="Times New Roman" w:cs="Times New Roman"/>
                <w:spacing w:val="-20"/>
                <w:w w:val="86"/>
              </w:rPr>
              <w:t>况</w:t>
            </w:r>
            <w:proofErr w:type="gramEnd"/>
          </w:p>
        </w:tc>
        <w:tc>
          <w:tcPr>
            <w:tcW w:w="6704" w:type="dxa"/>
            <w:gridSpan w:val="5"/>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7"/>
              </w:rPr>
              <w:t>接触放射性危害因素人员（放射工作人员</w:t>
            </w:r>
            <w:r>
              <w:rPr>
                <w:rFonts w:ascii="Times New Roman" w:eastAsia="方正仿宋_GBK" w:hAnsi="Times New Roman" w:cs="Times New Roman"/>
                <w:spacing w:val="-45"/>
              </w:rPr>
              <w:t>）：</w:t>
            </w:r>
            <w:r>
              <w:rPr>
                <w:rFonts w:ascii="Times New Roman" w:eastAsia="方正仿宋_GBK" w:hAnsi="Times New Roman" w:cs="Times New Roman"/>
                <w:spacing w:val="2"/>
                <w:w w:val="101"/>
                <w:u w:val="single"/>
              </w:rPr>
              <w:t xml:space="preserve">                  </w:t>
            </w:r>
            <w:r>
              <w:rPr>
                <w:rFonts w:ascii="Times New Roman" w:eastAsia="方正仿宋_GBK" w:hAnsi="Times New Roman" w:cs="Times New Roman"/>
                <w:spacing w:val="-7"/>
              </w:rPr>
              <w:t>人</w:t>
            </w:r>
          </w:p>
        </w:tc>
      </w:tr>
      <w:tr w:rsidR="007D4FB6">
        <w:trPr>
          <w:jc w:val="center"/>
        </w:trPr>
        <w:tc>
          <w:tcPr>
            <w:tcW w:w="1220" w:type="dxa"/>
            <w:vMerge/>
          </w:tcPr>
          <w:p w:rsidR="007D4FB6" w:rsidRDefault="007D4FB6">
            <w:pPr>
              <w:widowControl/>
              <w:snapToGrid/>
              <w:rPr>
                <w:rFonts w:ascii="Times New Roman" w:eastAsia="方正仿宋_GBK" w:hAnsi="Times New Roman" w:cs="Times New Roman"/>
                <w:spacing w:val="-20"/>
                <w:w w:val="87"/>
              </w:rPr>
            </w:pPr>
          </w:p>
        </w:tc>
        <w:tc>
          <w:tcPr>
            <w:tcW w:w="6704" w:type="dxa"/>
            <w:gridSpan w:val="5"/>
          </w:tcPr>
          <w:p w:rsidR="007D4FB6" w:rsidRDefault="008D4D2C">
            <w:pPr>
              <w:widowControl/>
              <w:snapToGrid/>
              <w:contextualSpacing/>
              <w:rPr>
                <w:rFonts w:ascii="Times New Roman" w:eastAsia="方正仿宋_GBK" w:hAnsi="Times New Roman" w:cs="Times New Roman"/>
              </w:rPr>
            </w:pPr>
            <w:r>
              <w:rPr>
                <w:rFonts w:ascii="Times New Roman" w:eastAsia="方正仿宋_GBK" w:hAnsi="Times New Roman" w:cs="Times New Roman"/>
                <w:spacing w:val="-7"/>
              </w:rPr>
              <w:t>调查对象类别：</w:t>
            </w:r>
          </w:p>
          <w:p w:rsidR="007D4FB6" w:rsidRDefault="008D4D2C">
            <w:pPr>
              <w:widowControl/>
              <w:snapToGrid/>
              <w:contextualSpacing/>
              <w:rPr>
                <w:rFonts w:ascii="Times New Roman" w:eastAsia="方正仿宋_GBK" w:hAnsi="Times New Roman" w:cs="Times New Roman"/>
              </w:rPr>
            </w:pPr>
            <w:r>
              <w:rPr>
                <w:rFonts w:ascii="Times New Roman" w:eastAsia="方正仿宋_GBK" w:hAnsi="Times New Roman" w:cs="Times New Roman"/>
                <w:spacing w:val="-4"/>
                <w:w w:val="92"/>
              </w:rPr>
              <w:t>1.</w:t>
            </w:r>
            <w:r>
              <w:rPr>
                <w:rFonts w:ascii="Times New Roman" w:eastAsia="方正仿宋_GBK" w:hAnsi="Times New Roman" w:cs="Times New Roman"/>
                <w:spacing w:val="-4"/>
                <w:w w:val="92"/>
              </w:rPr>
              <w:t>核燃料循环：</w:t>
            </w:r>
            <w:r>
              <w:rPr>
                <w:rFonts w:ascii="Times New Roman" w:eastAsia="方正仿宋_GBK" w:hAnsi="Times New Roman" w:cs="Times New Roman"/>
                <w:spacing w:val="-4"/>
                <w:w w:val="92"/>
              </w:rPr>
              <w:sym w:font="Wingdings 2" w:char="0052"/>
            </w:r>
            <w:r>
              <w:rPr>
                <w:rFonts w:ascii="Times New Roman" w:eastAsia="方正仿宋_GBK" w:hAnsi="Times New Roman" w:cs="Times New Roman"/>
                <w:spacing w:val="-4"/>
                <w:w w:val="92"/>
              </w:rPr>
              <w:t>核电厂，</w:t>
            </w:r>
            <w:r>
              <w:rPr>
                <w:rFonts w:ascii="Times New Roman" w:eastAsia="方正仿宋_GBK" w:hAnsi="Times New Roman" w:cs="Times New Roman"/>
                <w:spacing w:val="14"/>
              </w:rPr>
              <w:t xml:space="preserve">  </w:t>
            </w:r>
            <w:r>
              <w:rPr>
                <w:rFonts w:ascii="Times New Roman" w:eastAsia="方正仿宋_GBK" w:hAnsi="Times New Roman" w:cs="Times New Roman"/>
                <w:spacing w:val="-4"/>
                <w:w w:val="92"/>
              </w:rPr>
              <w:t>□</w:t>
            </w:r>
            <w:r>
              <w:rPr>
                <w:rFonts w:ascii="Times New Roman" w:eastAsia="方正仿宋_GBK" w:hAnsi="Times New Roman" w:cs="Times New Roman"/>
                <w:spacing w:val="-4"/>
                <w:w w:val="92"/>
              </w:rPr>
              <w:t>其他，</w:t>
            </w:r>
            <w:r>
              <w:rPr>
                <w:rFonts w:ascii="Times New Roman" w:eastAsia="方正仿宋_GBK" w:hAnsi="Times New Roman" w:cs="Times New Roman"/>
                <w:w w:val="101"/>
                <w:u w:val="single"/>
              </w:rPr>
              <w:t xml:space="preserve">                </w:t>
            </w:r>
            <w:r>
              <w:rPr>
                <w:rFonts w:ascii="Times New Roman" w:eastAsia="方正仿宋_GBK" w:hAnsi="Times New Roman" w:cs="Times New Roman"/>
                <w:color w:val="FFFFFF"/>
                <w:spacing w:val="-4"/>
                <w:w w:val="92"/>
              </w:rPr>
              <w:t>人</w:t>
            </w:r>
          </w:p>
          <w:p w:rsidR="007D4FB6" w:rsidRDefault="008D4D2C">
            <w:pPr>
              <w:widowControl/>
              <w:snapToGrid/>
              <w:contextualSpacing/>
              <w:rPr>
                <w:rFonts w:ascii="Times New Roman" w:eastAsia="方正仿宋_GBK" w:hAnsi="Times New Roman" w:cs="Times New Roman"/>
                <w:spacing w:val="-4"/>
                <w:w w:val="91"/>
              </w:rPr>
            </w:pPr>
            <w:r>
              <w:rPr>
                <w:rFonts w:ascii="Times New Roman" w:eastAsia="方正仿宋_GBK" w:hAnsi="Times New Roman" w:cs="Times New Roman"/>
                <w:spacing w:val="-4"/>
                <w:w w:val="91"/>
              </w:rPr>
              <w:t>2.</w:t>
            </w:r>
            <w:r>
              <w:rPr>
                <w:rFonts w:ascii="Times New Roman" w:eastAsia="方正仿宋_GBK" w:hAnsi="Times New Roman" w:cs="Times New Roman"/>
                <w:spacing w:val="-4"/>
                <w:w w:val="91"/>
              </w:rPr>
              <w:t>工业应用：</w:t>
            </w:r>
            <w:r>
              <w:rPr>
                <w:rFonts w:ascii="Times New Roman" w:eastAsia="方正仿宋_GBK" w:hAnsi="Times New Roman" w:cs="Times New Roman"/>
                <w:spacing w:val="21"/>
              </w:rPr>
              <w:t xml:space="preserve"> </w:t>
            </w:r>
            <w:r>
              <w:rPr>
                <w:rFonts w:ascii="Times New Roman" w:eastAsia="方正仿宋_GBK" w:hAnsi="Times New Roman" w:cs="Times New Roman"/>
                <w:spacing w:val="-4"/>
                <w:w w:val="91"/>
              </w:rPr>
              <w:t>□γ</w:t>
            </w:r>
            <w:r>
              <w:rPr>
                <w:rFonts w:ascii="Times New Roman" w:eastAsia="方正仿宋_GBK" w:hAnsi="Times New Roman" w:cs="Times New Roman"/>
                <w:spacing w:val="-4"/>
                <w:w w:val="91"/>
              </w:rPr>
              <w:t>辐照装置，</w:t>
            </w:r>
            <w:r>
              <w:rPr>
                <w:rFonts w:ascii="Times New Roman" w:eastAsia="方正仿宋_GBK" w:hAnsi="Times New Roman" w:cs="Times New Roman"/>
                <w:spacing w:val="10"/>
                <w:w w:val="101"/>
              </w:rPr>
              <w:t xml:space="preserve"> </w:t>
            </w:r>
            <w:r>
              <w:rPr>
                <w:rFonts w:ascii="Times New Roman" w:eastAsia="方正仿宋_GBK" w:hAnsi="Times New Roman" w:cs="Times New Roman"/>
                <w:noProof/>
              </w:rPr>
              <w:drawing>
                <wp:inline distT="0" distB="0" distL="0" distR="0">
                  <wp:extent cx="82550" cy="83820"/>
                  <wp:effectExtent l="0" t="0" r="8890" b="7620"/>
                  <wp:docPr id="2" name="IM 33"/>
                  <wp:cNvGraphicFramePr/>
                  <a:graphic xmlns:a="http://schemas.openxmlformats.org/drawingml/2006/main">
                    <a:graphicData uri="http://schemas.openxmlformats.org/drawingml/2006/picture">
                      <pic:pic xmlns:pic="http://schemas.openxmlformats.org/drawingml/2006/picture">
                        <pic:nvPicPr>
                          <pic:cNvPr id="2" name="IM 33"/>
                          <pic:cNvPicPr/>
                        </pic:nvPicPr>
                        <pic:blipFill>
                          <a:blip r:embed="rId9"/>
                          <a:stretch>
                            <a:fillRect/>
                          </a:stretch>
                        </pic:blipFill>
                        <pic:spPr>
                          <a:xfrm>
                            <a:off x="0" y="0"/>
                            <a:ext cx="82638" cy="83896"/>
                          </a:xfrm>
                          <a:prstGeom prst="rect">
                            <a:avLst/>
                          </a:prstGeom>
                        </pic:spPr>
                      </pic:pic>
                    </a:graphicData>
                  </a:graphic>
                </wp:inline>
              </w:drawing>
            </w:r>
            <w:r>
              <w:rPr>
                <w:rFonts w:ascii="Times New Roman" w:eastAsia="方正仿宋_GBK" w:hAnsi="Times New Roman" w:cs="Times New Roman"/>
                <w:spacing w:val="-4"/>
                <w:w w:val="91"/>
              </w:rPr>
              <w:t>非医用加速器，</w:t>
            </w:r>
            <w:r>
              <w:rPr>
                <w:rFonts w:ascii="Times New Roman" w:eastAsia="方正仿宋_GBK" w:hAnsi="Times New Roman" w:cs="Times New Roman"/>
                <w:spacing w:val="-4"/>
                <w:w w:val="91"/>
              </w:rPr>
              <w:t>□</w:t>
            </w:r>
            <w:r>
              <w:rPr>
                <w:rFonts w:ascii="Times New Roman" w:eastAsia="方正仿宋_GBK" w:hAnsi="Times New Roman" w:cs="Times New Roman"/>
                <w:spacing w:val="-4"/>
                <w:w w:val="91"/>
              </w:rPr>
              <w:t>工业探伤，</w:t>
            </w:r>
            <w:r>
              <w:rPr>
                <w:rFonts w:ascii="Times New Roman" w:eastAsia="方正仿宋_GBK" w:hAnsi="Times New Roman" w:cs="Times New Roman"/>
                <w:spacing w:val="-4"/>
                <w:w w:val="91"/>
              </w:rPr>
              <w:t>□</w:t>
            </w:r>
            <w:r>
              <w:rPr>
                <w:rFonts w:ascii="Times New Roman" w:eastAsia="方正仿宋_GBK" w:hAnsi="Times New Roman" w:cs="Times New Roman"/>
                <w:spacing w:val="-4"/>
                <w:w w:val="91"/>
              </w:rPr>
              <w:t>行包检测仪，</w:t>
            </w:r>
          </w:p>
          <w:p w:rsidR="007D4FB6" w:rsidRDefault="008D4D2C" w:rsidP="008D4D2C">
            <w:pPr>
              <w:widowControl/>
              <w:snapToGrid/>
              <w:ind w:firstLineChars="100" w:firstLine="191"/>
              <w:contextualSpacing/>
              <w:rPr>
                <w:rFonts w:ascii="Times New Roman" w:eastAsia="方正仿宋_GBK" w:hAnsi="Times New Roman" w:cs="Times New Roman"/>
                <w:w w:val="101"/>
                <w:u w:val="single"/>
              </w:rPr>
              <w:pPrChange w:id="411" w:author="h" w:date="2023-08-07T11:17:00Z">
                <w:pPr>
                  <w:widowControl/>
                  <w:snapToGrid/>
                  <w:ind w:firstLineChars="100" w:firstLine="192"/>
                  <w:contextualSpacing/>
                </w:pPr>
              </w:pPrChange>
            </w:pPr>
            <w:r>
              <w:rPr>
                <w:rFonts w:ascii="Times New Roman" w:eastAsia="方正仿宋_GBK" w:hAnsi="Times New Roman" w:cs="Times New Roman"/>
                <w:spacing w:val="-4"/>
                <w:w w:val="91"/>
              </w:rPr>
              <w:t>□</w:t>
            </w:r>
            <w:r>
              <w:rPr>
                <w:rFonts w:ascii="Times New Roman" w:eastAsia="方正仿宋_GBK" w:hAnsi="Times New Roman" w:cs="Times New Roman"/>
                <w:spacing w:val="-4"/>
                <w:w w:val="91"/>
              </w:rPr>
              <w:t>核仪表，</w:t>
            </w:r>
            <w:r>
              <w:rPr>
                <w:rFonts w:ascii="Times New Roman" w:eastAsia="方正仿宋_GBK" w:hAnsi="Times New Roman" w:cs="Times New Roman"/>
                <w:spacing w:val="-10"/>
                <w:w w:val="99"/>
              </w:rPr>
              <w:t>□</w:t>
            </w:r>
            <w:r>
              <w:rPr>
                <w:rFonts w:ascii="Times New Roman" w:eastAsia="方正仿宋_GBK" w:hAnsi="Times New Roman" w:cs="Times New Roman"/>
                <w:spacing w:val="-10"/>
                <w:w w:val="99"/>
              </w:rPr>
              <w:t>密封源测井，</w:t>
            </w:r>
            <w:r>
              <w:rPr>
                <w:rFonts w:ascii="Times New Roman" w:eastAsia="方正仿宋_GBK" w:hAnsi="Times New Roman" w:cs="Times New Roman"/>
                <w:spacing w:val="-10"/>
                <w:w w:val="99"/>
              </w:rPr>
              <w:t>□</w:t>
            </w:r>
            <w:r>
              <w:rPr>
                <w:rFonts w:ascii="Times New Roman" w:eastAsia="方正仿宋_GBK" w:hAnsi="Times New Roman" w:cs="Times New Roman"/>
                <w:spacing w:val="-10"/>
                <w:w w:val="99"/>
              </w:rPr>
              <w:t>非密封放射性物质工作场所，</w:t>
            </w:r>
            <w:r>
              <w:rPr>
                <w:rFonts w:ascii="Times New Roman" w:eastAsia="方正仿宋_GBK" w:hAnsi="Times New Roman" w:cs="Times New Roman"/>
                <w:spacing w:val="-10"/>
                <w:w w:val="99"/>
              </w:rPr>
              <w:t>□</w:t>
            </w:r>
            <w:r>
              <w:rPr>
                <w:rFonts w:ascii="Times New Roman" w:eastAsia="方正仿宋_GBK" w:hAnsi="Times New Roman" w:cs="Times New Roman"/>
                <w:spacing w:val="-10"/>
                <w:w w:val="99"/>
              </w:rPr>
              <w:t>其他</w:t>
            </w:r>
            <w:r>
              <w:rPr>
                <w:rFonts w:ascii="Times New Roman" w:eastAsia="方正仿宋_GBK" w:hAnsi="Times New Roman" w:cs="Times New Roman"/>
                <w:w w:val="101"/>
                <w:u w:val="single"/>
              </w:rPr>
              <w:t xml:space="preserve">      </w:t>
            </w:r>
          </w:p>
          <w:p w:rsidR="007D4FB6" w:rsidRDefault="008D4D2C">
            <w:pPr>
              <w:widowControl/>
              <w:snapToGrid/>
              <w:contextualSpacing/>
              <w:rPr>
                <w:rFonts w:ascii="Times New Roman" w:eastAsia="方正仿宋_GBK" w:hAnsi="Times New Roman" w:cs="Times New Roman"/>
                <w:color w:val="FFFFFF"/>
                <w:spacing w:val="-4"/>
                <w:w w:val="92"/>
              </w:rPr>
            </w:pPr>
            <w:r>
              <w:rPr>
                <w:rFonts w:ascii="Times New Roman" w:eastAsia="方正仿宋_GBK" w:hAnsi="Times New Roman" w:cs="Times New Roman"/>
                <w:spacing w:val="-4"/>
                <w:w w:val="92"/>
              </w:rPr>
              <w:t>3.</w:t>
            </w:r>
            <w:r>
              <w:rPr>
                <w:rFonts w:ascii="Times New Roman" w:eastAsia="方正仿宋_GBK" w:hAnsi="Times New Roman" w:cs="Times New Roman"/>
                <w:spacing w:val="-4"/>
                <w:w w:val="92"/>
              </w:rPr>
              <w:t>天然辐射源，</w:t>
            </w:r>
            <w:r>
              <w:rPr>
                <w:rFonts w:ascii="Times New Roman" w:eastAsia="方正仿宋_GBK" w:hAnsi="Times New Roman" w:cs="Times New Roman"/>
                <w:spacing w:val="24"/>
              </w:rPr>
              <w:t xml:space="preserve">  </w:t>
            </w:r>
            <w:r>
              <w:rPr>
                <w:rFonts w:ascii="Times New Roman" w:eastAsia="方正仿宋_GBK" w:hAnsi="Times New Roman" w:cs="Times New Roman"/>
                <w:spacing w:val="-4"/>
                <w:w w:val="92"/>
              </w:rPr>
              <w:t>□</w:t>
            </w:r>
            <w:r>
              <w:rPr>
                <w:rFonts w:ascii="Times New Roman" w:eastAsia="方正仿宋_GBK" w:hAnsi="Times New Roman" w:cs="Times New Roman"/>
                <w:spacing w:val="-4"/>
                <w:w w:val="92"/>
              </w:rPr>
              <w:t>矿山，</w:t>
            </w:r>
            <w:r>
              <w:rPr>
                <w:rFonts w:ascii="Times New Roman" w:eastAsia="方正仿宋_GBK" w:hAnsi="Times New Roman" w:cs="Times New Roman"/>
                <w:spacing w:val="15"/>
              </w:rPr>
              <w:t xml:space="preserve">  </w:t>
            </w:r>
            <w:r>
              <w:rPr>
                <w:rFonts w:ascii="Times New Roman" w:eastAsia="方正仿宋_GBK" w:hAnsi="Times New Roman" w:cs="Times New Roman"/>
                <w:spacing w:val="-4"/>
                <w:w w:val="92"/>
              </w:rPr>
              <w:t>□</w:t>
            </w:r>
            <w:r>
              <w:rPr>
                <w:rFonts w:ascii="Times New Roman" w:eastAsia="方正仿宋_GBK" w:hAnsi="Times New Roman" w:cs="Times New Roman"/>
                <w:spacing w:val="-4"/>
                <w:w w:val="92"/>
              </w:rPr>
              <w:t>其他</w:t>
            </w:r>
            <w:r>
              <w:rPr>
                <w:rFonts w:ascii="Times New Roman" w:eastAsia="方正仿宋_GBK" w:hAnsi="Times New Roman" w:cs="Times New Roman"/>
                <w:w w:val="101"/>
                <w:u w:val="single"/>
              </w:rPr>
              <w:t xml:space="preserve">                </w:t>
            </w:r>
            <w:r>
              <w:rPr>
                <w:rFonts w:ascii="Times New Roman" w:eastAsia="方正仿宋_GBK" w:hAnsi="Times New Roman" w:cs="Times New Roman"/>
                <w:color w:val="FFFFFF"/>
                <w:spacing w:val="-4"/>
                <w:w w:val="92"/>
              </w:rPr>
              <w:t>人</w:t>
            </w:r>
          </w:p>
          <w:p w:rsidR="007D4FB6" w:rsidRDefault="008D4D2C">
            <w:pPr>
              <w:widowControl/>
              <w:snapToGrid/>
              <w:contextualSpacing/>
              <w:rPr>
                <w:rFonts w:ascii="Times New Roman" w:eastAsia="方正仿宋_GBK" w:hAnsi="Times New Roman" w:cs="Times New Roman"/>
                <w:color w:val="FFFFFF"/>
                <w:spacing w:val="-4"/>
                <w:w w:val="92"/>
              </w:rPr>
            </w:pPr>
            <w:r>
              <w:rPr>
                <w:rFonts w:ascii="Times New Roman" w:eastAsia="方正仿宋_GBK" w:hAnsi="Times New Roman" w:cs="Times New Roman"/>
                <w:spacing w:val="-4"/>
                <w:w w:val="92"/>
              </w:rPr>
              <w:t>4.</w:t>
            </w:r>
            <w:r>
              <w:rPr>
                <w:rFonts w:ascii="Times New Roman" w:eastAsia="方正仿宋_GBK" w:hAnsi="Times New Roman" w:cs="Times New Roman"/>
                <w:spacing w:val="-4"/>
                <w:w w:val="92"/>
              </w:rPr>
              <w:t>其他</w:t>
            </w:r>
            <w:r>
              <w:rPr>
                <w:rFonts w:ascii="Times New Roman" w:eastAsia="方正仿宋_GBK" w:hAnsi="Times New Roman" w:cs="Times New Roman"/>
                <w:w w:val="101"/>
                <w:u w:val="single"/>
              </w:rPr>
              <w:t xml:space="preserve">                </w:t>
            </w:r>
          </w:p>
        </w:tc>
      </w:tr>
      <w:tr w:rsidR="007D4FB6">
        <w:trPr>
          <w:trHeight w:val="2685"/>
          <w:jc w:val="center"/>
        </w:trPr>
        <w:tc>
          <w:tcPr>
            <w:tcW w:w="1220" w:type="dxa"/>
            <w:vMerge/>
          </w:tcPr>
          <w:p w:rsidR="007D4FB6" w:rsidRDefault="007D4FB6">
            <w:pPr>
              <w:widowControl/>
              <w:snapToGrid/>
              <w:rPr>
                <w:rFonts w:ascii="Times New Roman" w:eastAsia="方正仿宋_GBK" w:hAnsi="Times New Roman" w:cs="Times New Roman"/>
                <w:spacing w:val="-7"/>
              </w:rPr>
            </w:pPr>
          </w:p>
        </w:tc>
        <w:tc>
          <w:tcPr>
            <w:tcW w:w="6704" w:type="dxa"/>
            <w:gridSpan w:val="5"/>
          </w:tcPr>
          <w:p w:rsidR="007D4FB6" w:rsidRDefault="008D4D2C">
            <w:pPr>
              <w:widowControl/>
              <w:snapToGrid/>
              <w:contextualSpacing/>
              <w:rPr>
                <w:rFonts w:ascii="Times New Roman" w:eastAsia="方正仿宋_GBK" w:hAnsi="Times New Roman" w:cs="Times New Roman"/>
                <w:spacing w:val="-4"/>
                <w:w w:val="92"/>
              </w:rPr>
            </w:pPr>
            <w:r>
              <w:rPr>
                <w:rFonts w:ascii="Times New Roman" w:eastAsia="方正仿宋_GBK" w:hAnsi="Times New Roman" w:cs="Times New Roman"/>
                <w:spacing w:val="-4"/>
                <w:w w:val="92"/>
              </w:rPr>
              <w:t>辐射源项情况：</w:t>
            </w:r>
          </w:p>
          <w:p w:rsidR="007D4FB6" w:rsidRDefault="008D4D2C" w:rsidP="008D4D2C">
            <w:pPr>
              <w:widowControl/>
              <w:numPr>
                <w:ilvl w:val="0"/>
                <w:numId w:val="1"/>
              </w:numPr>
              <w:kinsoku w:val="0"/>
              <w:autoSpaceDE w:val="0"/>
              <w:autoSpaceDN w:val="0"/>
              <w:snapToGrid/>
              <w:spacing w:before="0" w:after="0" w:line="240" w:lineRule="auto"/>
              <w:ind w:left="193" w:hangingChars="100" w:hanging="193"/>
              <w:contextualSpacing/>
              <w:jc w:val="both"/>
              <w:textAlignment w:val="baseline"/>
              <w:rPr>
                <w:rFonts w:ascii="Times New Roman" w:eastAsia="方正仿宋_GBK" w:hAnsi="Times New Roman" w:cs="Times New Roman"/>
                <w:spacing w:val="-4"/>
                <w:w w:val="92"/>
              </w:rPr>
              <w:pPrChange w:id="412" w:author="h" w:date="2023-08-07T11:17:00Z">
                <w:pPr>
                  <w:widowControl/>
                  <w:numPr>
                    <w:numId w:val="1"/>
                  </w:numPr>
                  <w:tabs>
                    <w:tab w:val="left" w:pos="312"/>
                  </w:tabs>
                  <w:kinsoku w:val="0"/>
                  <w:autoSpaceDE w:val="0"/>
                  <w:autoSpaceDN w:val="0"/>
                  <w:snapToGrid/>
                  <w:spacing w:before="0" w:after="0" w:line="240" w:lineRule="auto"/>
                  <w:ind w:left="193" w:hangingChars="100" w:hanging="194"/>
                  <w:contextualSpacing/>
                  <w:jc w:val="both"/>
                  <w:textAlignment w:val="baseline"/>
                </w:pPr>
              </w:pPrChange>
            </w:pPr>
            <w:r>
              <w:rPr>
                <w:rFonts w:ascii="Times New Roman" w:eastAsia="方正仿宋_GBK" w:hAnsi="Times New Roman" w:cs="Times New Roman"/>
                <w:spacing w:val="-4"/>
                <w:w w:val="92"/>
              </w:rPr>
              <w:t>射线装置：非医用加速器</w:t>
            </w:r>
            <w:r>
              <w:rPr>
                <w:rFonts w:ascii="Times New Roman" w:eastAsia="方正仿宋_GBK" w:hAnsi="Times New Roman" w:cs="Times New Roman"/>
                <w:w w:val="101"/>
                <w:u w:val="single"/>
              </w:rPr>
              <w:t xml:space="preserve">        </w:t>
            </w:r>
            <w:r>
              <w:rPr>
                <w:rFonts w:ascii="Times New Roman" w:eastAsia="方正仿宋_GBK" w:hAnsi="Times New Roman" w:cs="Times New Roman"/>
                <w:spacing w:val="-4"/>
                <w:w w:val="92"/>
              </w:rPr>
              <w:t>台，</w:t>
            </w:r>
            <w:r>
              <w:rPr>
                <w:rFonts w:ascii="Times New Roman" w:eastAsia="方正仿宋_GBK" w:hAnsi="Times New Roman" w:cs="Times New Roman"/>
                <w:spacing w:val="-4"/>
                <w:w w:val="92"/>
              </w:rPr>
              <w:t xml:space="preserve">  X </w:t>
            </w:r>
            <w:r>
              <w:rPr>
                <w:rFonts w:ascii="Times New Roman" w:eastAsia="方正仿宋_GBK" w:hAnsi="Times New Roman" w:cs="Times New Roman"/>
                <w:spacing w:val="-4"/>
                <w:w w:val="92"/>
              </w:rPr>
              <w:t>射线探伤装置</w:t>
            </w:r>
            <w:r>
              <w:rPr>
                <w:rFonts w:ascii="Times New Roman" w:eastAsia="方正仿宋_GBK" w:hAnsi="Times New Roman" w:cs="Times New Roman"/>
                <w:w w:val="101"/>
                <w:u w:val="single"/>
              </w:rPr>
              <w:t xml:space="preserve">        </w:t>
            </w:r>
            <w:r>
              <w:rPr>
                <w:rFonts w:ascii="Times New Roman" w:eastAsia="方正仿宋_GBK" w:hAnsi="Times New Roman" w:cs="Times New Roman"/>
                <w:spacing w:val="-4"/>
                <w:w w:val="92"/>
              </w:rPr>
              <w:t>台；</w:t>
            </w:r>
          </w:p>
          <w:p w:rsidR="007D4FB6" w:rsidRDefault="008D4D2C" w:rsidP="008D4D2C">
            <w:pPr>
              <w:widowControl/>
              <w:snapToGrid/>
              <w:ind w:leftChars="-100" w:left="-220" w:firstLineChars="200" w:firstLine="386"/>
              <w:contextualSpacing/>
              <w:rPr>
                <w:rFonts w:ascii="Times New Roman" w:eastAsia="方正仿宋_GBK" w:hAnsi="Times New Roman" w:cs="Times New Roman"/>
                <w:spacing w:val="-4"/>
                <w:w w:val="92"/>
              </w:rPr>
              <w:pPrChange w:id="413" w:author="h" w:date="2023-08-07T11:17:00Z">
                <w:pPr>
                  <w:widowControl/>
                  <w:snapToGrid/>
                  <w:ind w:leftChars="-100" w:left="-220" w:firstLineChars="200" w:firstLine="386"/>
                  <w:contextualSpacing/>
                </w:pPr>
              </w:pPrChange>
            </w:pPr>
            <w:r>
              <w:rPr>
                <w:rFonts w:ascii="Times New Roman" w:eastAsia="方正仿宋_GBK" w:hAnsi="Times New Roman" w:cs="Times New Roman"/>
                <w:spacing w:val="-4"/>
                <w:w w:val="92"/>
              </w:rPr>
              <w:t>行包检测仪</w:t>
            </w:r>
            <w:r>
              <w:rPr>
                <w:rFonts w:ascii="Times New Roman" w:eastAsia="方正仿宋_GBK" w:hAnsi="Times New Roman" w:cs="Times New Roman"/>
                <w:w w:val="101"/>
                <w:u w:val="single"/>
              </w:rPr>
              <w:t xml:space="preserve">      </w:t>
            </w:r>
            <w:r>
              <w:rPr>
                <w:rFonts w:ascii="Times New Roman" w:eastAsia="方正仿宋_GBK" w:hAnsi="Times New Roman" w:cs="Times New Roman"/>
                <w:spacing w:val="-4"/>
                <w:w w:val="92"/>
              </w:rPr>
              <w:t>台，</w:t>
            </w:r>
            <w:r>
              <w:rPr>
                <w:rFonts w:ascii="Times New Roman" w:eastAsia="方正仿宋_GBK" w:hAnsi="Times New Roman" w:cs="Times New Roman"/>
                <w:spacing w:val="-4"/>
                <w:w w:val="92"/>
              </w:rPr>
              <w:t xml:space="preserve"> </w:t>
            </w:r>
            <w:r>
              <w:rPr>
                <w:rFonts w:ascii="Times New Roman" w:eastAsia="方正仿宋_GBK" w:hAnsi="Times New Roman" w:cs="Times New Roman"/>
                <w:spacing w:val="-4"/>
                <w:w w:val="92"/>
              </w:rPr>
              <w:t>核仪表</w:t>
            </w:r>
            <w:r>
              <w:rPr>
                <w:rFonts w:ascii="Times New Roman" w:eastAsia="方正仿宋_GBK" w:hAnsi="Times New Roman" w:cs="Times New Roman"/>
                <w:w w:val="101"/>
                <w:u w:val="single"/>
              </w:rPr>
              <w:t xml:space="preserve">      </w:t>
            </w:r>
            <w:r>
              <w:rPr>
                <w:rFonts w:ascii="Times New Roman" w:eastAsia="方正仿宋_GBK" w:hAnsi="Times New Roman" w:cs="Times New Roman"/>
                <w:spacing w:val="-4"/>
                <w:w w:val="92"/>
              </w:rPr>
              <w:t>台，其他</w:t>
            </w:r>
            <w:r>
              <w:rPr>
                <w:rFonts w:ascii="Times New Roman" w:eastAsia="方正仿宋_GBK" w:hAnsi="Times New Roman" w:cs="Times New Roman"/>
                <w:w w:val="101"/>
                <w:u w:val="single"/>
              </w:rPr>
              <w:t xml:space="preserve">      </w:t>
            </w:r>
            <w:r>
              <w:rPr>
                <w:rFonts w:ascii="Times New Roman" w:eastAsia="方正仿宋_GBK" w:hAnsi="Times New Roman" w:cs="Times New Roman"/>
                <w:spacing w:val="-4"/>
                <w:w w:val="92"/>
              </w:rPr>
              <w:t>台</w:t>
            </w:r>
          </w:p>
          <w:p w:rsidR="007D4FB6" w:rsidRDefault="008D4D2C">
            <w:pPr>
              <w:widowControl/>
              <w:snapToGrid/>
              <w:contextualSpacing/>
              <w:jc w:val="center"/>
              <w:rPr>
                <w:rFonts w:ascii="Times New Roman" w:eastAsia="方正仿宋_GBK" w:hAnsi="Times New Roman" w:cs="Times New Roman"/>
                <w:spacing w:val="-4"/>
                <w:w w:val="92"/>
              </w:rPr>
            </w:pPr>
            <w:r>
              <w:rPr>
                <w:rFonts w:ascii="Times New Roman" w:eastAsia="方正仿宋_GBK" w:hAnsi="Times New Roman" w:cs="Times New Roman"/>
                <w:sz w:val="18"/>
                <w:szCs w:val="18"/>
              </w:rPr>
              <w:t>I</w:t>
            </w:r>
            <w:r>
              <w:rPr>
                <w:rFonts w:ascii="Times New Roman" w:eastAsia="方正仿宋_GBK" w:hAnsi="Times New Roman" w:cs="Times New Roman"/>
                <w:sz w:val="18"/>
                <w:szCs w:val="18"/>
              </w:rPr>
              <w:t>类射线装置</w:t>
            </w:r>
            <w:r>
              <w:rPr>
                <w:rFonts w:ascii="Times New Roman" w:eastAsia="方正仿宋_GBK" w:hAnsi="Times New Roman" w:cs="Times New Roman"/>
                <w:sz w:val="18"/>
                <w:szCs w:val="18"/>
                <w:u w:val="single"/>
              </w:rPr>
              <w:t xml:space="preserve">    </w:t>
            </w:r>
            <w:r>
              <w:rPr>
                <w:rFonts w:ascii="Times New Roman" w:eastAsia="方正仿宋_GBK" w:hAnsi="Times New Roman" w:cs="Times New Roman"/>
                <w:sz w:val="18"/>
                <w:szCs w:val="18"/>
              </w:rPr>
              <w:t>台；</w:t>
            </w:r>
            <w:r>
              <w:rPr>
                <w:rFonts w:ascii="Times New Roman" w:eastAsia="方正仿宋_GBK" w:hAnsi="Times New Roman" w:cs="Times New Roman"/>
                <w:sz w:val="18"/>
                <w:szCs w:val="18"/>
              </w:rPr>
              <w:t>II</w:t>
            </w:r>
            <w:r>
              <w:rPr>
                <w:rFonts w:ascii="Times New Roman" w:eastAsia="方正仿宋_GBK" w:hAnsi="Times New Roman" w:cs="Times New Roman"/>
                <w:sz w:val="18"/>
                <w:szCs w:val="18"/>
              </w:rPr>
              <w:t>类射线装置</w:t>
            </w:r>
            <w:r>
              <w:rPr>
                <w:rFonts w:ascii="Times New Roman" w:eastAsia="方正仿宋_GBK" w:hAnsi="Times New Roman" w:cs="Times New Roman"/>
                <w:sz w:val="18"/>
                <w:szCs w:val="18"/>
                <w:u w:val="single"/>
              </w:rPr>
              <w:t xml:space="preserve">    </w:t>
            </w:r>
            <w:r>
              <w:rPr>
                <w:rFonts w:ascii="Times New Roman" w:eastAsia="方正仿宋_GBK" w:hAnsi="Times New Roman" w:cs="Times New Roman"/>
                <w:sz w:val="18"/>
                <w:szCs w:val="18"/>
              </w:rPr>
              <w:t>台；</w:t>
            </w:r>
            <w:r>
              <w:rPr>
                <w:rFonts w:ascii="Times New Roman" w:eastAsia="方正仿宋_GBK" w:hAnsi="Times New Roman" w:cs="Times New Roman"/>
                <w:sz w:val="18"/>
                <w:szCs w:val="18"/>
              </w:rPr>
              <w:t>III</w:t>
            </w:r>
            <w:r>
              <w:rPr>
                <w:rFonts w:ascii="Times New Roman" w:eastAsia="方正仿宋_GBK" w:hAnsi="Times New Roman" w:cs="Times New Roman"/>
                <w:sz w:val="18"/>
                <w:szCs w:val="18"/>
              </w:rPr>
              <w:t>类射线装置</w:t>
            </w:r>
            <w:r>
              <w:rPr>
                <w:rFonts w:ascii="Times New Roman" w:eastAsia="方正仿宋_GBK" w:hAnsi="Times New Roman" w:cs="Times New Roman"/>
                <w:sz w:val="18"/>
                <w:szCs w:val="18"/>
                <w:u w:val="single"/>
              </w:rPr>
              <w:t xml:space="preserve">    </w:t>
            </w:r>
            <w:r>
              <w:rPr>
                <w:rFonts w:ascii="Times New Roman" w:eastAsia="方正仿宋_GBK" w:hAnsi="Times New Roman" w:cs="Times New Roman"/>
                <w:sz w:val="18"/>
                <w:szCs w:val="18"/>
              </w:rPr>
              <w:t>台。</w:t>
            </w:r>
          </w:p>
          <w:p w:rsidR="007D4FB6" w:rsidRDefault="008D4D2C" w:rsidP="008D4D2C">
            <w:pPr>
              <w:widowControl/>
              <w:snapToGrid/>
              <w:ind w:left="193" w:hangingChars="100" w:hanging="193"/>
              <w:contextualSpacing/>
              <w:rPr>
                <w:rFonts w:ascii="Times New Roman" w:eastAsia="方正仿宋_GBK" w:hAnsi="Times New Roman" w:cs="Times New Roman"/>
                <w:spacing w:val="-4"/>
                <w:w w:val="92"/>
              </w:rPr>
            </w:pPr>
            <w:r>
              <w:rPr>
                <w:rFonts w:ascii="Times New Roman" w:eastAsia="方正仿宋_GBK" w:hAnsi="Times New Roman" w:cs="Times New Roman"/>
                <w:spacing w:val="-4"/>
                <w:w w:val="92"/>
              </w:rPr>
              <w:t>2.</w:t>
            </w:r>
            <w:proofErr w:type="gramStart"/>
            <w:r>
              <w:rPr>
                <w:rFonts w:ascii="Times New Roman" w:eastAsia="方正仿宋_GBK" w:hAnsi="Times New Roman" w:cs="Times New Roman"/>
                <w:spacing w:val="-4"/>
                <w:w w:val="92"/>
              </w:rPr>
              <w:t>含源装置</w:t>
            </w:r>
            <w:proofErr w:type="gramEnd"/>
            <w:r>
              <w:rPr>
                <w:rFonts w:ascii="Times New Roman" w:eastAsia="方正仿宋_GBK" w:hAnsi="Times New Roman" w:cs="Times New Roman"/>
                <w:spacing w:val="-4"/>
                <w:w w:val="92"/>
              </w:rPr>
              <w:t>：放射源数量</w:t>
            </w:r>
            <w:r>
              <w:rPr>
                <w:rFonts w:ascii="Times New Roman" w:eastAsia="方正仿宋_GBK" w:hAnsi="Times New Roman" w:cs="Times New Roman"/>
                <w:w w:val="101"/>
                <w:u w:val="single"/>
              </w:rPr>
              <w:t xml:space="preserve">    </w:t>
            </w:r>
            <w:r>
              <w:rPr>
                <w:rFonts w:ascii="Times New Roman" w:eastAsia="方正仿宋_GBK" w:hAnsi="Times New Roman" w:cs="Times New Roman"/>
                <w:spacing w:val="-4"/>
                <w:w w:val="92"/>
              </w:rPr>
              <w:t>枚；</w:t>
            </w:r>
            <w:r>
              <w:rPr>
                <w:rFonts w:ascii="Times New Roman" w:eastAsia="方正仿宋_GBK" w:hAnsi="Times New Roman" w:cs="Times New Roman"/>
                <w:spacing w:val="-4"/>
                <w:w w:val="92"/>
              </w:rPr>
              <w:t>γ</w:t>
            </w:r>
            <w:r>
              <w:rPr>
                <w:rFonts w:ascii="Times New Roman" w:eastAsia="方正仿宋_GBK" w:hAnsi="Times New Roman" w:cs="Times New Roman"/>
                <w:spacing w:val="-4"/>
                <w:w w:val="92"/>
              </w:rPr>
              <w:t>辐照装置</w:t>
            </w:r>
            <w:r>
              <w:rPr>
                <w:rFonts w:ascii="Times New Roman" w:eastAsia="方正仿宋_GBK" w:hAnsi="Times New Roman" w:cs="Times New Roman"/>
                <w:w w:val="101"/>
                <w:u w:val="single"/>
              </w:rPr>
              <w:t xml:space="preserve">    </w:t>
            </w:r>
            <w:r>
              <w:rPr>
                <w:rFonts w:ascii="Times New Roman" w:eastAsia="方正仿宋_GBK" w:hAnsi="Times New Roman" w:cs="Times New Roman"/>
                <w:spacing w:val="-4"/>
                <w:w w:val="92"/>
              </w:rPr>
              <w:t>座，</w:t>
            </w:r>
            <w:r>
              <w:rPr>
                <w:rFonts w:ascii="Times New Roman" w:eastAsia="方正仿宋_GBK" w:hAnsi="Times New Roman" w:cs="Times New Roman"/>
                <w:spacing w:val="-4"/>
                <w:w w:val="92"/>
              </w:rPr>
              <w:t xml:space="preserve"> γ </w:t>
            </w:r>
            <w:r>
              <w:rPr>
                <w:rFonts w:ascii="Times New Roman" w:eastAsia="方正仿宋_GBK" w:hAnsi="Times New Roman" w:cs="Times New Roman"/>
                <w:spacing w:val="-4"/>
                <w:w w:val="92"/>
              </w:rPr>
              <w:t>探伤装置</w:t>
            </w:r>
            <w:r>
              <w:rPr>
                <w:rFonts w:ascii="Times New Roman" w:eastAsia="方正仿宋_GBK" w:hAnsi="Times New Roman" w:cs="Times New Roman"/>
                <w:w w:val="101"/>
                <w:u w:val="single"/>
              </w:rPr>
              <w:t xml:space="preserve">   </w:t>
            </w:r>
            <w:r>
              <w:rPr>
                <w:rFonts w:ascii="Times New Roman" w:eastAsia="方正仿宋_GBK" w:hAnsi="Times New Roman" w:cs="Times New Roman"/>
                <w:spacing w:val="-4"/>
                <w:w w:val="92"/>
              </w:rPr>
              <w:t>台，</w:t>
            </w:r>
          </w:p>
          <w:p w:rsidR="007D4FB6" w:rsidRDefault="008D4D2C">
            <w:pPr>
              <w:widowControl/>
              <w:snapToGrid/>
              <w:ind w:leftChars="88" w:left="194"/>
              <w:contextualSpacing/>
              <w:rPr>
                <w:rFonts w:ascii="Times New Roman" w:eastAsia="方正仿宋_GBK" w:hAnsi="Times New Roman" w:cs="Times New Roman"/>
                <w:spacing w:val="-4"/>
                <w:w w:val="92"/>
              </w:rPr>
            </w:pPr>
            <w:r>
              <w:rPr>
                <w:rFonts w:ascii="Times New Roman" w:eastAsia="方正仿宋_GBK" w:hAnsi="Times New Roman" w:cs="Times New Roman"/>
                <w:spacing w:val="-4"/>
                <w:w w:val="92"/>
              </w:rPr>
              <w:t>核仪表</w:t>
            </w:r>
            <w:r>
              <w:rPr>
                <w:rFonts w:ascii="Times New Roman" w:eastAsia="方正仿宋_GBK" w:hAnsi="Times New Roman" w:cs="Times New Roman"/>
                <w:w w:val="101"/>
                <w:u w:val="single"/>
              </w:rPr>
              <w:t xml:space="preserve">      </w:t>
            </w:r>
            <w:r>
              <w:rPr>
                <w:rFonts w:ascii="Times New Roman" w:eastAsia="方正仿宋_GBK" w:hAnsi="Times New Roman" w:cs="Times New Roman"/>
                <w:spacing w:val="-4"/>
                <w:w w:val="92"/>
              </w:rPr>
              <w:t>台，</w:t>
            </w:r>
            <w:r>
              <w:rPr>
                <w:rFonts w:ascii="Times New Roman" w:eastAsia="方正仿宋_GBK" w:hAnsi="Times New Roman" w:cs="Times New Roman"/>
                <w:spacing w:val="-4"/>
                <w:w w:val="92"/>
              </w:rPr>
              <w:t xml:space="preserve"> </w:t>
            </w:r>
            <w:r>
              <w:rPr>
                <w:rFonts w:ascii="Times New Roman" w:eastAsia="方正仿宋_GBK" w:hAnsi="Times New Roman" w:cs="Times New Roman"/>
                <w:spacing w:val="-4"/>
                <w:w w:val="92"/>
              </w:rPr>
              <w:t>密封源测井</w:t>
            </w:r>
            <w:r>
              <w:rPr>
                <w:rFonts w:ascii="Times New Roman" w:eastAsia="方正仿宋_GBK" w:hAnsi="Times New Roman" w:cs="Times New Roman"/>
                <w:w w:val="101"/>
                <w:u w:val="single"/>
              </w:rPr>
              <w:t xml:space="preserve">      </w:t>
            </w:r>
            <w:r>
              <w:rPr>
                <w:rFonts w:ascii="Times New Roman" w:eastAsia="方正仿宋_GBK" w:hAnsi="Times New Roman" w:cs="Times New Roman"/>
                <w:spacing w:val="-4"/>
                <w:w w:val="92"/>
              </w:rPr>
              <w:t>台，</w:t>
            </w:r>
            <w:r>
              <w:rPr>
                <w:rFonts w:ascii="Times New Roman" w:eastAsia="方正仿宋_GBK" w:hAnsi="Times New Roman" w:cs="Times New Roman"/>
                <w:spacing w:val="-4"/>
                <w:w w:val="92"/>
              </w:rPr>
              <w:t xml:space="preserve">  </w:t>
            </w:r>
            <w:r>
              <w:rPr>
                <w:rFonts w:ascii="Times New Roman" w:eastAsia="方正仿宋_GBK" w:hAnsi="Times New Roman" w:cs="Times New Roman"/>
                <w:spacing w:val="-4"/>
                <w:w w:val="92"/>
              </w:rPr>
              <w:t>其他</w:t>
            </w:r>
            <w:r>
              <w:rPr>
                <w:rFonts w:ascii="Times New Roman" w:eastAsia="方正仿宋_GBK" w:hAnsi="Times New Roman" w:cs="Times New Roman"/>
                <w:w w:val="101"/>
                <w:u w:val="single"/>
              </w:rPr>
              <w:t xml:space="preserve">      </w:t>
            </w:r>
            <w:r>
              <w:rPr>
                <w:rFonts w:ascii="Times New Roman" w:eastAsia="方正仿宋_GBK" w:hAnsi="Times New Roman" w:cs="Times New Roman"/>
                <w:spacing w:val="-4"/>
                <w:w w:val="92"/>
              </w:rPr>
              <w:t>台</w:t>
            </w:r>
          </w:p>
          <w:p w:rsidR="007D4FB6" w:rsidRDefault="008D4D2C">
            <w:pPr>
              <w:spacing w:line="320" w:lineRule="exact"/>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I</w:t>
            </w:r>
            <w:r>
              <w:rPr>
                <w:rFonts w:ascii="Times New Roman" w:eastAsia="方正仿宋_GBK" w:hAnsi="Times New Roman" w:cs="Times New Roman"/>
                <w:sz w:val="18"/>
                <w:szCs w:val="18"/>
              </w:rPr>
              <w:t>类放射源</w:t>
            </w:r>
            <w:r>
              <w:rPr>
                <w:rFonts w:ascii="Times New Roman" w:eastAsia="方正仿宋_GBK" w:hAnsi="Times New Roman" w:cs="Times New Roman"/>
                <w:sz w:val="18"/>
                <w:szCs w:val="18"/>
                <w:u w:val="single"/>
              </w:rPr>
              <w:t xml:space="preserve">      </w:t>
            </w:r>
            <w:r>
              <w:rPr>
                <w:rFonts w:ascii="Times New Roman" w:eastAsia="方正仿宋_GBK" w:hAnsi="Times New Roman" w:cs="Times New Roman"/>
                <w:sz w:val="18"/>
                <w:szCs w:val="18"/>
              </w:rPr>
              <w:t>枚；</w:t>
            </w:r>
            <w:r>
              <w:rPr>
                <w:rFonts w:ascii="Times New Roman" w:eastAsia="方正仿宋_GBK" w:hAnsi="Times New Roman" w:cs="Times New Roman"/>
                <w:sz w:val="18"/>
                <w:szCs w:val="18"/>
              </w:rPr>
              <w:t>II</w:t>
            </w:r>
            <w:r>
              <w:rPr>
                <w:rFonts w:ascii="Times New Roman" w:eastAsia="方正仿宋_GBK" w:hAnsi="Times New Roman" w:cs="Times New Roman"/>
                <w:sz w:val="18"/>
                <w:szCs w:val="18"/>
              </w:rPr>
              <w:t>类放射源</w:t>
            </w:r>
            <w:r>
              <w:rPr>
                <w:rFonts w:ascii="Times New Roman" w:eastAsia="方正仿宋_GBK" w:hAnsi="Times New Roman" w:cs="Times New Roman"/>
                <w:sz w:val="18"/>
                <w:szCs w:val="18"/>
                <w:u w:val="single"/>
              </w:rPr>
              <w:t xml:space="preserve">      </w:t>
            </w:r>
            <w:r>
              <w:rPr>
                <w:rFonts w:ascii="Times New Roman" w:eastAsia="方正仿宋_GBK" w:hAnsi="Times New Roman" w:cs="Times New Roman"/>
                <w:sz w:val="18"/>
                <w:szCs w:val="18"/>
              </w:rPr>
              <w:t xml:space="preserve"> </w:t>
            </w:r>
            <w:r>
              <w:rPr>
                <w:rFonts w:ascii="Times New Roman" w:eastAsia="方正仿宋_GBK" w:hAnsi="Times New Roman" w:cs="Times New Roman"/>
                <w:sz w:val="18"/>
                <w:szCs w:val="18"/>
              </w:rPr>
              <w:t>枚；</w:t>
            </w:r>
            <w:r>
              <w:rPr>
                <w:rFonts w:ascii="Times New Roman" w:eastAsia="方正仿宋_GBK" w:hAnsi="Times New Roman" w:cs="Times New Roman"/>
                <w:sz w:val="18"/>
                <w:szCs w:val="18"/>
              </w:rPr>
              <w:t>III</w:t>
            </w:r>
            <w:r>
              <w:rPr>
                <w:rFonts w:ascii="Times New Roman" w:eastAsia="方正仿宋_GBK" w:hAnsi="Times New Roman" w:cs="Times New Roman"/>
                <w:sz w:val="18"/>
                <w:szCs w:val="18"/>
              </w:rPr>
              <w:t>类放射源</w:t>
            </w:r>
            <w:r>
              <w:rPr>
                <w:rFonts w:ascii="Times New Roman" w:eastAsia="方正仿宋_GBK" w:hAnsi="Times New Roman" w:cs="Times New Roman"/>
                <w:sz w:val="18"/>
                <w:szCs w:val="18"/>
                <w:u w:val="single"/>
              </w:rPr>
              <w:t xml:space="preserve">      </w:t>
            </w:r>
            <w:r>
              <w:rPr>
                <w:rFonts w:ascii="Times New Roman" w:eastAsia="方正仿宋_GBK" w:hAnsi="Times New Roman" w:cs="Times New Roman"/>
                <w:sz w:val="18"/>
                <w:szCs w:val="18"/>
              </w:rPr>
              <w:t xml:space="preserve"> </w:t>
            </w:r>
            <w:r>
              <w:rPr>
                <w:rFonts w:ascii="Times New Roman" w:eastAsia="方正仿宋_GBK" w:hAnsi="Times New Roman" w:cs="Times New Roman"/>
                <w:sz w:val="18"/>
                <w:szCs w:val="18"/>
              </w:rPr>
              <w:t>枚；</w:t>
            </w:r>
          </w:p>
          <w:p w:rsidR="007D4FB6" w:rsidRDefault="008D4D2C">
            <w:pPr>
              <w:widowControl/>
              <w:snapToGrid/>
              <w:ind w:leftChars="88" w:left="194"/>
              <w:contextualSpacing/>
              <w:jc w:val="center"/>
              <w:rPr>
                <w:rFonts w:ascii="Times New Roman" w:eastAsia="方正仿宋_GBK" w:hAnsi="Times New Roman" w:cs="Times New Roman"/>
                <w:spacing w:val="-4"/>
                <w:w w:val="92"/>
              </w:rPr>
            </w:pPr>
            <w:r>
              <w:rPr>
                <w:rFonts w:ascii="Times New Roman" w:eastAsia="方正仿宋_GBK" w:hAnsi="Times New Roman" w:cs="Times New Roman"/>
                <w:sz w:val="18"/>
                <w:szCs w:val="18"/>
              </w:rPr>
              <w:t>IV</w:t>
            </w:r>
            <w:r>
              <w:rPr>
                <w:rFonts w:ascii="Times New Roman" w:eastAsia="方正仿宋_GBK" w:hAnsi="Times New Roman" w:cs="Times New Roman"/>
                <w:sz w:val="18"/>
                <w:szCs w:val="18"/>
              </w:rPr>
              <w:t>类放射源</w:t>
            </w:r>
            <w:r>
              <w:rPr>
                <w:rFonts w:ascii="Times New Roman" w:eastAsia="方正仿宋_GBK" w:hAnsi="Times New Roman" w:cs="Times New Roman"/>
                <w:sz w:val="18"/>
                <w:szCs w:val="18"/>
                <w:u w:val="single"/>
              </w:rPr>
              <w:t xml:space="preserve">      </w:t>
            </w:r>
            <w:r>
              <w:rPr>
                <w:rFonts w:ascii="Times New Roman" w:eastAsia="方正仿宋_GBK" w:hAnsi="Times New Roman" w:cs="Times New Roman"/>
                <w:sz w:val="18"/>
                <w:szCs w:val="18"/>
              </w:rPr>
              <w:t xml:space="preserve"> </w:t>
            </w:r>
            <w:r>
              <w:rPr>
                <w:rFonts w:ascii="Times New Roman" w:eastAsia="方正仿宋_GBK" w:hAnsi="Times New Roman" w:cs="Times New Roman"/>
                <w:sz w:val="18"/>
                <w:szCs w:val="18"/>
              </w:rPr>
              <w:t>枚；</w:t>
            </w:r>
            <w:r>
              <w:rPr>
                <w:rFonts w:ascii="Times New Roman" w:eastAsia="方正仿宋_GBK" w:hAnsi="Times New Roman" w:cs="Times New Roman"/>
                <w:sz w:val="18"/>
                <w:szCs w:val="18"/>
              </w:rPr>
              <w:t xml:space="preserve">V </w:t>
            </w:r>
            <w:r>
              <w:rPr>
                <w:rFonts w:ascii="Times New Roman" w:eastAsia="方正仿宋_GBK" w:hAnsi="Times New Roman" w:cs="Times New Roman"/>
                <w:sz w:val="18"/>
                <w:szCs w:val="18"/>
              </w:rPr>
              <w:t>类放射源</w:t>
            </w:r>
            <w:r>
              <w:rPr>
                <w:rFonts w:ascii="Times New Roman" w:eastAsia="方正仿宋_GBK" w:hAnsi="Times New Roman" w:cs="Times New Roman"/>
                <w:sz w:val="18"/>
                <w:szCs w:val="18"/>
                <w:u w:val="single"/>
              </w:rPr>
              <w:t xml:space="preserve">      </w:t>
            </w:r>
            <w:r>
              <w:rPr>
                <w:rFonts w:ascii="Times New Roman" w:eastAsia="方正仿宋_GBK" w:hAnsi="Times New Roman" w:cs="Times New Roman"/>
                <w:sz w:val="18"/>
                <w:szCs w:val="18"/>
              </w:rPr>
              <w:t xml:space="preserve"> </w:t>
            </w:r>
            <w:r>
              <w:rPr>
                <w:rFonts w:ascii="Times New Roman" w:eastAsia="方正仿宋_GBK" w:hAnsi="Times New Roman" w:cs="Times New Roman"/>
                <w:sz w:val="18"/>
                <w:szCs w:val="18"/>
              </w:rPr>
              <w:t>枚；</w:t>
            </w:r>
          </w:p>
          <w:p w:rsidR="007D4FB6" w:rsidRDefault="008D4D2C">
            <w:pPr>
              <w:widowControl/>
              <w:snapToGrid/>
              <w:contextualSpacing/>
              <w:rPr>
                <w:rFonts w:ascii="Times New Roman" w:eastAsia="方正仿宋_GBK" w:hAnsi="Times New Roman" w:cs="Times New Roman"/>
                <w:spacing w:val="-4"/>
                <w:w w:val="92"/>
              </w:rPr>
            </w:pPr>
            <w:r>
              <w:rPr>
                <w:rFonts w:ascii="Times New Roman" w:eastAsia="方正仿宋_GBK" w:hAnsi="Times New Roman" w:cs="Times New Roman"/>
                <w:spacing w:val="-4"/>
                <w:w w:val="92"/>
              </w:rPr>
              <w:t>3.</w:t>
            </w:r>
            <w:r>
              <w:rPr>
                <w:rFonts w:ascii="Times New Roman" w:eastAsia="方正仿宋_GBK" w:hAnsi="Times New Roman" w:cs="Times New Roman"/>
                <w:spacing w:val="-4"/>
                <w:w w:val="92"/>
              </w:rPr>
              <w:t>矿山：类型</w:t>
            </w:r>
            <w:r>
              <w:rPr>
                <w:rFonts w:ascii="Times New Roman" w:eastAsia="方正仿宋_GBK" w:hAnsi="Times New Roman" w:cs="Times New Roman"/>
                <w:w w:val="101"/>
                <w:u w:val="single"/>
              </w:rPr>
              <w:t xml:space="preserve">      </w:t>
            </w:r>
            <w:r>
              <w:rPr>
                <w:rFonts w:ascii="Times New Roman" w:eastAsia="方正仿宋_GBK" w:hAnsi="Times New Roman" w:cs="Times New Roman"/>
                <w:spacing w:val="-4"/>
                <w:w w:val="92"/>
              </w:rPr>
              <w:t>，</w:t>
            </w:r>
            <w:r>
              <w:rPr>
                <w:rFonts w:ascii="Times New Roman" w:eastAsia="方正仿宋_GBK" w:hAnsi="Times New Roman" w:cs="Times New Roman"/>
                <w:spacing w:val="-4"/>
                <w:w w:val="92"/>
              </w:rPr>
              <w:t xml:space="preserve">  </w:t>
            </w:r>
            <w:r>
              <w:rPr>
                <w:rFonts w:ascii="Times New Roman" w:eastAsia="方正仿宋_GBK" w:hAnsi="Times New Roman" w:cs="Times New Roman"/>
                <w:w w:val="101"/>
                <w:u w:val="single"/>
              </w:rPr>
              <w:t xml:space="preserve">      </w:t>
            </w:r>
            <w:r>
              <w:rPr>
                <w:rFonts w:ascii="Times New Roman" w:eastAsia="方正仿宋_GBK" w:hAnsi="Times New Roman" w:cs="Times New Roman"/>
                <w:spacing w:val="-4"/>
                <w:w w:val="92"/>
              </w:rPr>
              <w:t>个</w:t>
            </w:r>
          </w:p>
          <w:p w:rsidR="007D4FB6" w:rsidRDefault="008D4D2C">
            <w:pPr>
              <w:widowControl/>
              <w:snapToGrid/>
              <w:contextualSpacing/>
              <w:rPr>
                <w:rFonts w:ascii="Times New Roman" w:eastAsia="方正仿宋_GBK" w:hAnsi="Times New Roman" w:cs="Times New Roman"/>
                <w:spacing w:val="-4"/>
                <w:w w:val="92"/>
              </w:rPr>
            </w:pPr>
            <w:r>
              <w:rPr>
                <w:rFonts w:ascii="Times New Roman" w:eastAsia="方正仿宋_GBK" w:hAnsi="Times New Roman" w:cs="Times New Roman"/>
                <w:spacing w:val="-4"/>
                <w:w w:val="92"/>
              </w:rPr>
              <w:t>4.</w:t>
            </w:r>
            <w:r>
              <w:rPr>
                <w:rFonts w:ascii="Times New Roman" w:eastAsia="方正仿宋_GBK" w:hAnsi="Times New Roman" w:cs="Times New Roman"/>
                <w:spacing w:val="-4"/>
                <w:w w:val="92"/>
              </w:rPr>
              <w:t>核电厂：堆型</w:t>
            </w:r>
            <w:r>
              <w:rPr>
                <w:rFonts w:ascii="Times New Roman" w:eastAsia="方正仿宋_GBK" w:hAnsi="Times New Roman" w:cs="Times New Roman"/>
                <w:spacing w:val="-4"/>
                <w:w w:val="92"/>
              </w:rPr>
              <w:t xml:space="preserve"> </w:t>
            </w:r>
            <w:r>
              <w:rPr>
                <w:rFonts w:ascii="Times New Roman" w:eastAsia="方正仿宋_GBK" w:hAnsi="Times New Roman" w:cs="Times New Roman"/>
                <w:w w:val="101"/>
                <w:u w:val="single"/>
              </w:rPr>
              <w:t xml:space="preserve">      </w:t>
            </w:r>
            <w:r>
              <w:rPr>
                <w:rFonts w:ascii="Times New Roman" w:eastAsia="方正仿宋_GBK" w:hAnsi="Times New Roman" w:cs="Times New Roman"/>
                <w:spacing w:val="-4"/>
                <w:w w:val="92"/>
              </w:rPr>
              <w:t>，</w:t>
            </w:r>
            <w:r>
              <w:rPr>
                <w:rFonts w:ascii="Times New Roman" w:eastAsia="方正仿宋_GBK" w:hAnsi="Times New Roman" w:cs="Times New Roman"/>
                <w:spacing w:val="-4"/>
                <w:w w:val="92"/>
              </w:rPr>
              <w:t xml:space="preserve">  </w:t>
            </w:r>
            <w:r>
              <w:rPr>
                <w:rFonts w:ascii="Times New Roman" w:eastAsia="方正仿宋_GBK" w:hAnsi="Times New Roman" w:cs="Times New Roman"/>
                <w:w w:val="101"/>
                <w:u w:val="single"/>
              </w:rPr>
              <w:t xml:space="preserve">      </w:t>
            </w:r>
            <w:r>
              <w:rPr>
                <w:rFonts w:ascii="Times New Roman" w:eastAsia="方正仿宋_GBK" w:hAnsi="Times New Roman" w:cs="Times New Roman"/>
                <w:spacing w:val="-4"/>
                <w:w w:val="92"/>
              </w:rPr>
              <w:t>机组数</w:t>
            </w:r>
          </w:p>
          <w:p w:rsidR="007D4FB6" w:rsidRDefault="008D4D2C">
            <w:pPr>
              <w:widowControl/>
              <w:snapToGrid/>
              <w:contextualSpacing/>
              <w:rPr>
                <w:rFonts w:ascii="Times New Roman" w:eastAsia="方正仿宋_GBK" w:hAnsi="Times New Roman" w:cs="Times New Roman"/>
                <w:spacing w:val="-4"/>
                <w:w w:val="92"/>
              </w:rPr>
            </w:pPr>
            <w:r>
              <w:rPr>
                <w:rFonts w:ascii="Times New Roman" w:eastAsia="方正仿宋_GBK" w:hAnsi="Times New Roman" w:cs="Times New Roman"/>
                <w:spacing w:val="-4"/>
                <w:w w:val="92"/>
              </w:rPr>
              <w:t>5.</w:t>
            </w:r>
            <w:r>
              <w:rPr>
                <w:rFonts w:ascii="Times New Roman" w:eastAsia="方正仿宋_GBK" w:hAnsi="Times New Roman" w:cs="Times New Roman"/>
                <w:spacing w:val="-4"/>
                <w:w w:val="92"/>
              </w:rPr>
              <w:t>非密封放射性物质工作场所：甲级</w:t>
            </w:r>
            <w:r>
              <w:rPr>
                <w:rFonts w:ascii="Times New Roman" w:eastAsia="方正仿宋_GBK" w:hAnsi="Times New Roman" w:cs="Times New Roman"/>
                <w:w w:val="101"/>
                <w:u w:val="single"/>
              </w:rPr>
              <w:t xml:space="preserve">     </w:t>
            </w:r>
            <w:proofErr w:type="gramStart"/>
            <w:r>
              <w:rPr>
                <w:rFonts w:ascii="Times New Roman" w:eastAsia="方正仿宋_GBK" w:hAnsi="Times New Roman" w:cs="Times New Roman"/>
                <w:spacing w:val="-4"/>
                <w:w w:val="92"/>
              </w:rPr>
              <w:t>个</w:t>
            </w:r>
            <w:proofErr w:type="gramEnd"/>
            <w:r>
              <w:rPr>
                <w:rFonts w:ascii="Times New Roman" w:eastAsia="方正仿宋_GBK" w:hAnsi="Times New Roman" w:cs="Times New Roman"/>
                <w:spacing w:val="-4"/>
                <w:w w:val="92"/>
              </w:rPr>
              <w:t>，乙级</w:t>
            </w:r>
            <w:r>
              <w:rPr>
                <w:rFonts w:ascii="Times New Roman" w:eastAsia="方正仿宋_GBK" w:hAnsi="Times New Roman" w:cs="Times New Roman"/>
                <w:w w:val="101"/>
                <w:u w:val="single"/>
              </w:rPr>
              <w:t xml:space="preserve">    </w:t>
            </w:r>
            <w:proofErr w:type="gramStart"/>
            <w:r>
              <w:rPr>
                <w:rFonts w:ascii="Times New Roman" w:eastAsia="方正仿宋_GBK" w:hAnsi="Times New Roman" w:cs="Times New Roman"/>
                <w:spacing w:val="-4"/>
                <w:w w:val="92"/>
              </w:rPr>
              <w:t>个</w:t>
            </w:r>
            <w:proofErr w:type="gramEnd"/>
            <w:r>
              <w:rPr>
                <w:rFonts w:ascii="Times New Roman" w:eastAsia="方正仿宋_GBK" w:hAnsi="Times New Roman" w:cs="Times New Roman"/>
                <w:spacing w:val="-4"/>
                <w:w w:val="92"/>
              </w:rPr>
              <w:t>，丙级</w:t>
            </w:r>
            <w:r>
              <w:rPr>
                <w:rFonts w:ascii="Times New Roman" w:eastAsia="方正仿宋_GBK" w:hAnsi="Times New Roman" w:cs="Times New Roman"/>
                <w:w w:val="101"/>
                <w:u w:val="single"/>
              </w:rPr>
              <w:t xml:space="preserve">    </w:t>
            </w:r>
            <w:proofErr w:type="gramStart"/>
            <w:r>
              <w:rPr>
                <w:rFonts w:ascii="Times New Roman" w:eastAsia="方正仿宋_GBK" w:hAnsi="Times New Roman" w:cs="Times New Roman"/>
                <w:spacing w:val="-4"/>
                <w:w w:val="92"/>
              </w:rPr>
              <w:t>个</w:t>
            </w:r>
            <w:proofErr w:type="gramEnd"/>
          </w:p>
        </w:tc>
      </w:tr>
      <w:tr w:rsidR="007D4FB6">
        <w:trPr>
          <w:trHeight w:val="652"/>
          <w:jc w:val="center"/>
        </w:trPr>
        <w:tc>
          <w:tcPr>
            <w:tcW w:w="1220" w:type="dxa"/>
            <w:vMerge w:val="restart"/>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2"/>
              </w:rPr>
              <w:t>近</w:t>
            </w:r>
            <w:proofErr w:type="gramStart"/>
            <w:r>
              <w:rPr>
                <w:rFonts w:ascii="Times New Roman" w:eastAsia="方正仿宋_GBK" w:hAnsi="Times New Roman" w:cs="Times New Roman"/>
                <w:spacing w:val="-2"/>
              </w:rPr>
              <w:t>两</w:t>
            </w:r>
            <w:proofErr w:type="gramEnd"/>
            <w:r>
              <w:rPr>
                <w:rFonts w:ascii="Times New Roman" w:eastAsia="方正仿宋_GBK" w:hAnsi="Times New Roman" w:cs="Times New Roman"/>
                <w:spacing w:val="-2"/>
              </w:rPr>
              <w:t>年度放</w:t>
            </w:r>
            <w:r>
              <w:rPr>
                <w:rFonts w:ascii="Times New Roman" w:eastAsia="方正仿宋_GBK" w:hAnsi="Times New Roman" w:cs="Times New Roman"/>
                <w:spacing w:val="-3"/>
              </w:rPr>
              <w:t>射防护培训</w:t>
            </w:r>
            <w:r>
              <w:rPr>
                <w:rFonts w:ascii="Times New Roman" w:eastAsia="方正仿宋_GBK" w:hAnsi="Times New Roman" w:cs="Times New Roman"/>
                <w:spacing w:val="-5"/>
              </w:rPr>
              <w:t>情况</w:t>
            </w:r>
          </w:p>
        </w:tc>
        <w:tc>
          <w:tcPr>
            <w:tcW w:w="6704" w:type="dxa"/>
            <w:gridSpan w:val="5"/>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10"/>
                <w:w w:val="97"/>
              </w:rPr>
              <w:t>用人单位负责人是否参加了培训：</w:t>
            </w:r>
            <w:r>
              <w:rPr>
                <w:rFonts w:ascii="Times New Roman" w:eastAsia="方正仿宋_GBK" w:hAnsi="Times New Roman" w:cs="Times New Roman"/>
                <w:spacing w:val="8"/>
              </w:rPr>
              <w:t xml:space="preserve">    </w:t>
            </w:r>
            <w:r>
              <w:rPr>
                <w:rFonts w:ascii="Times New Roman" w:eastAsia="方正仿宋_GBK" w:hAnsi="Times New Roman" w:cs="Times New Roman"/>
                <w:spacing w:val="-10"/>
                <w:w w:val="97"/>
              </w:rPr>
              <w:t>□</w:t>
            </w:r>
            <w:r>
              <w:rPr>
                <w:rFonts w:ascii="Times New Roman" w:eastAsia="方正仿宋_GBK" w:hAnsi="Times New Roman" w:cs="Times New Roman"/>
                <w:spacing w:val="-10"/>
                <w:w w:val="97"/>
              </w:rPr>
              <w:t>是，</w:t>
            </w:r>
            <w:r>
              <w:rPr>
                <w:rFonts w:ascii="Times New Roman" w:eastAsia="方正仿宋_GBK" w:hAnsi="Times New Roman" w:cs="Times New Roman"/>
                <w:spacing w:val="16"/>
                <w:w w:val="101"/>
              </w:rPr>
              <w:t xml:space="preserve">  </w:t>
            </w:r>
            <w:r>
              <w:rPr>
                <w:rFonts w:ascii="Times New Roman" w:eastAsia="方正仿宋_GBK" w:hAnsi="Times New Roman" w:cs="Times New Roman"/>
                <w:spacing w:val="-10"/>
                <w:w w:val="97"/>
              </w:rPr>
              <w:t>□</w:t>
            </w:r>
            <w:r>
              <w:rPr>
                <w:rFonts w:ascii="Times New Roman" w:eastAsia="方正仿宋_GBK" w:hAnsi="Times New Roman" w:cs="Times New Roman"/>
                <w:spacing w:val="-10"/>
                <w:w w:val="97"/>
              </w:rPr>
              <w:t>否</w:t>
            </w:r>
          </w:p>
        </w:tc>
      </w:tr>
      <w:tr w:rsidR="007D4FB6">
        <w:trPr>
          <w:trHeight w:val="652"/>
          <w:jc w:val="center"/>
        </w:trPr>
        <w:tc>
          <w:tcPr>
            <w:tcW w:w="1220" w:type="dxa"/>
            <w:vMerge/>
          </w:tcPr>
          <w:p w:rsidR="007D4FB6" w:rsidRDefault="007D4FB6">
            <w:pPr>
              <w:widowControl/>
              <w:snapToGrid/>
              <w:rPr>
                <w:rFonts w:ascii="Times New Roman" w:eastAsia="方正仿宋_GBK" w:hAnsi="Times New Roman" w:cs="Times New Roman"/>
                <w:spacing w:val="-7"/>
              </w:rPr>
            </w:pPr>
          </w:p>
        </w:tc>
        <w:tc>
          <w:tcPr>
            <w:tcW w:w="6704" w:type="dxa"/>
            <w:gridSpan w:val="5"/>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10"/>
                <w:w w:val="98"/>
              </w:rPr>
              <w:t>职业健康管理人员是否参加了培训：</w:t>
            </w:r>
            <w:r>
              <w:rPr>
                <w:rFonts w:ascii="Times New Roman" w:eastAsia="方正仿宋_GBK" w:hAnsi="Times New Roman" w:cs="Times New Roman"/>
                <w:spacing w:val="5"/>
                <w:w w:val="101"/>
              </w:rPr>
              <w:t xml:space="preserve">   </w:t>
            </w:r>
            <w:r>
              <w:rPr>
                <w:rFonts w:ascii="Times New Roman" w:eastAsia="方正仿宋_GBK" w:hAnsi="Times New Roman" w:cs="Times New Roman"/>
                <w:spacing w:val="-10"/>
                <w:w w:val="98"/>
              </w:rPr>
              <w:t>□</w:t>
            </w:r>
            <w:r>
              <w:rPr>
                <w:rFonts w:ascii="Times New Roman" w:eastAsia="方正仿宋_GBK" w:hAnsi="Times New Roman" w:cs="Times New Roman"/>
                <w:spacing w:val="-10"/>
                <w:w w:val="98"/>
              </w:rPr>
              <w:t>是，</w:t>
            </w:r>
            <w:r>
              <w:rPr>
                <w:rFonts w:ascii="Times New Roman" w:eastAsia="方正仿宋_GBK" w:hAnsi="Times New Roman" w:cs="Times New Roman"/>
                <w:spacing w:val="16"/>
              </w:rPr>
              <w:t xml:space="preserve">  </w:t>
            </w:r>
            <w:r>
              <w:rPr>
                <w:rFonts w:ascii="Times New Roman" w:eastAsia="方正仿宋_GBK" w:hAnsi="Times New Roman" w:cs="Times New Roman"/>
                <w:spacing w:val="-10"/>
                <w:w w:val="98"/>
              </w:rPr>
              <w:t>□</w:t>
            </w:r>
            <w:r>
              <w:rPr>
                <w:rFonts w:ascii="Times New Roman" w:eastAsia="方正仿宋_GBK" w:hAnsi="Times New Roman" w:cs="Times New Roman"/>
                <w:spacing w:val="-10"/>
                <w:w w:val="98"/>
              </w:rPr>
              <w:t>否</w:t>
            </w:r>
          </w:p>
        </w:tc>
      </w:tr>
      <w:tr w:rsidR="007D4FB6">
        <w:trPr>
          <w:trHeight w:val="652"/>
          <w:jc w:val="center"/>
        </w:trPr>
        <w:tc>
          <w:tcPr>
            <w:tcW w:w="1220" w:type="dxa"/>
            <w:vMerge/>
          </w:tcPr>
          <w:p w:rsidR="007D4FB6" w:rsidRDefault="007D4FB6">
            <w:pPr>
              <w:widowControl/>
              <w:snapToGrid/>
              <w:rPr>
                <w:rFonts w:ascii="Times New Roman" w:eastAsia="方正仿宋_GBK" w:hAnsi="Times New Roman" w:cs="Times New Roman"/>
                <w:spacing w:val="-7"/>
              </w:rPr>
            </w:pPr>
          </w:p>
        </w:tc>
        <w:tc>
          <w:tcPr>
            <w:tcW w:w="6704" w:type="dxa"/>
            <w:gridSpan w:val="5"/>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6"/>
              </w:rPr>
              <w:t>放射工作人员参加放射防护培训（近</w:t>
            </w:r>
            <w:proofErr w:type="gramStart"/>
            <w:r>
              <w:rPr>
                <w:rFonts w:ascii="Times New Roman" w:eastAsia="方正仿宋_GBK" w:hAnsi="Times New Roman" w:cs="Times New Roman"/>
                <w:spacing w:val="-6"/>
              </w:rPr>
              <w:t>两</w:t>
            </w:r>
            <w:proofErr w:type="gramEnd"/>
            <w:r>
              <w:rPr>
                <w:rFonts w:ascii="Times New Roman" w:eastAsia="方正仿宋_GBK" w:hAnsi="Times New Roman" w:cs="Times New Roman"/>
                <w:spacing w:val="-6"/>
              </w:rPr>
              <w:t>年度）</w:t>
            </w:r>
            <w:r>
              <w:rPr>
                <w:rFonts w:ascii="Times New Roman" w:eastAsia="方正仿宋_GBK" w:hAnsi="Times New Roman" w:cs="Times New Roman"/>
                <w:spacing w:val="5"/>
                <w:u w:val="single"/>
              </w:rPr>
              <w:t xml:space="preserve">        </w:t>
            </w:r>
            <w:r>
              <w:rPr>
                <w:rFonts w:ascii="Times New Roman" w:eastAsia="方正仿宋_GBK" w:hAnsi="Times New Roman" w:cs="Times New Roman"/>
                <w:spacing w:val="-6"/>
              </w:rPr>
              <w:t>人</w:t>
            </w:r>
          </w:p>
        </w:tc>
      </w:tr>
      <w:tr w:rsidR="007D4FB6">
        <w:trPr>
          <w:trHeight w:val="449"/>
          <w:jc w:val="center"/>
        </w:trPr>
        <w:tc>
          <w:tcPr>
            <w:tcW w:w="1220" w:type="dxa"/>
            <w:vMerge w:val="restart"/>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3"/>
              </w:rPr>
              <w:t>上一年度放射性危害因素检</w:t>
            </w:r>
            <w:r>
              <w:rPr>
                <w:rFonts w:ascii="Times New Roman" w:eastAsia="方正仿宋_GBK" w:hAnsi="Times New Roman" w:cs="Times New Roman"/>
                <w:spacing w:val="-3"/>
              </w:rPr>
              <w:lastRenderedPageBreak/>
              <w:t>测情况</w:t>
            </w:r>
          </w:p>
        </w:tc>
        <w:tc>
          <w:tcPr>
            <w:tcW w:w="6704" w:type="dxa"/>
            <w:gridSpan w:val="5"/>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6"/>
              </w:rPr>
              <w:lastRenderedPageBreak/>
              <w:t>开展放射性危害因素委托检测情况（上一年度</w:t>
            </w:r>
            <w:r>
              <w:rPr>
                <w:rFonts w:ascii="Times New Roman" w:eastAsia="方正仿宋_GBK" w:hAnsi="Times New Roman" w:cs="Times New Roman"/>
                <w:spacing w:val="-51"/>
              </w:rPr>
              <w:t>）：</w:t>
            </w:r>
            <w:r>
              <w:rPr>
                <w:rFonts w:ascii="Times New Roman" w:eastAsia="方正仿宋_GBK" w:hAnsi="Times New Roman" w:cs="Times New Roman"/>
                <w:spacing w:val="22"/>
                <w:w w:val="101"/>
              </w:rPr>
              <w:t xml:space="preserve">  </w:t>
            </w:r>
            <w:r>
              <w:rPr>
                <w:rFonts w:ascii="Times New Roman" w:eastAsia="方正仿宋_GBK" w:hAnsi="Times New Roman" w:cs="Times New Roman"/>
                <w:spacing w:val="-6"/>
              </w:rPr>
              <w:t>□</w:t>
            </w:r>
            <w:r>
              <w:rPr>
                <w:rFonts w:ascii="Times New Roman" w:eastAsia="方正仿宋_GBK" w:hAnsi="Times New Roman" w:cs="Times New Roman"/>
                <w:spacing w:val="-6"/>
              </w:rPr>
              <w:t>是</w:t>
            </w:r>
            <w:r>
              <w:rPr>
                <w:rFonts w:ascii="Times New Roman" w:eastAsia="方正仿宋_GBK" w:hAnsi="Times New Roman" w:cs="Times New Roman"/>
                <w:spacing w:val="1"/>
                <w:w w:val="101"/>
              </w:rPr>
              <w:t xml:space="preserve"> </w:t>
            </w:r>
            <w:r>
              <w:rPr>
                <w:rFonts w:ascii="Times New Roman" w:eastAsia="方正仿宋_GBK" w:hAnsi="Times New Roman" w:cs="Times New Roman"/>
                <w:spacing w:val="-6"/>
              </w:rPr>
              <w:t>；</w:t>
            </w:r>
            <w:r>
              <w:rPr>
                <w:rFonts w:ascii="Times New Roman" w:eastAsia="方正仿宋_GBK" w:hAnsi="Times New Roman" w:cs="Times New Roman"/>
                <w:spacing w:val="13"/>
              </w:rPr>
              <w:t xml:space="preserve"> </w:t>
            </w:r>
            <w:r>
              <w:rPr>
                <w:rFonts w:ascii="Times New Roman" w:eastAsia="方正仿宋_GBK" w:hAnsi="Times New Roman" w:cs="Times New Roman"/>
                <w:spacing w:val="-6"/>
              </w:rPr>
              <w:t>□</w:t>
            </w:r>
            <w:r>
              <w:rPr>
                <w:rFonts w:ascii="Times New Roman" w:eastAsia="方正仿宋_GBK" w:hAnsi="Times New Roman" w:cs="Times New Roman"/>
                <w:spacing w:val="-6"/>
              </w:rPr>
              <w:t>否</w:t>
            </w:r>
          </w:p>
        </w:tc>
      </w:tr>
      <w:tr w:rsidR="007D4FB6">
        <w:trPr>
          <w:trHeight w:val="449"/>
          <w:jc w:val="center"/>
        </w:trPr>
        <w:tc>
          <w:tcPr>
            <w:tcW w:w="1220" w:type="dxa"/>
            <w:vMerge/>
          </w:tcPr>
          <w:p w:rsidR="007D4FB6" w:rsidRDefault="007D4FB6">
            <w:pPr>
              <w:widowControl/>
              <w:snapToGrid/>
              <w:rPr>
                <w:rFonts w:ascii="Times New Roman" w:eastAsia="方正仿宋_GBK" w:hAnsi="Times New Roman" w:cs="Times New Roman"/>
                <w:spacing w:val="-7"/>
              </w:rPr>
            </w:pPr>
          </w:p>
        </w:tc>
        <w:tc>
          <w:tcPr>
            <w:tcW w:w="6704" w:type="dxa"/>
            <w:gridSpan w:val="5"/>
          </w:tcPr>
          <w:p w:rsidR="007D4FB6" w:rsidRDefault="008D4D2C">
            <w:pPr>
              <w:widowControl/>
              <w:snapToGrid/>
              <w:rPr>
                <w:rFonts w:ascii="Times New Roman" w:eastAsia="方正仿宋_GBK" w:hAnsi="Times New Roman" w:cs="Times New Roman"/>
                <w:u w:val="single"/>
              </w:rPr>
            </w:pPr>
            <w:r>
              <w:rPr>
                <w:rFonts w:ascii="Times New Roman" w:eastAsia="方正仿宋_GBK" w:hAnsi="Times New Roman" w:cs="Times New Roman"/>
                <w:spacing w:val="-1"/>
              </w:rPr>
              <w:t>对应的检测机构名称</w:t>
            </w:r>
            <w:r>
              <w:rPr>
                <w:rFonts w:ascii="Times New Roman" w:eastAsia="方正仿宋_GBK" w:hAnsi="Times New Roman" w:cs="Times New Roman"/>
                <w:spacing w:val="2"/>
                <w:w w:val="101"/>
              </w:rPr>
              <w:t xml:space="preserve"> </w:t>
            </w:r>
            <w:r>
              <w:rPr>
                <w:rFonts w:ascii="Times New Roman" w:eastAsia="方正仿宋_GBK" w:hAnsi="Times New Roman" w:cs="Times New Roman"/>
                <w:spacing w:val="-1"/>
              </w:rPr>
              <w:t>：</w:t>
            </w:r>
            <w:r>
              <w:rPr>
                <w:rFonts w:ascii="Times New Roman" w:eastAsia="方正仿宋_GBK" w:hAnsi="Times New Roman" w:cs="Times New Roman"/>
                <w:u w:val="single"/>
              </w:rPr>
              <w:t xml:space="preserve">                                     </w:t>
            </w:r>
          </w:p>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10"/>
                <w:w w:val="94"/>
              </w:rPr>
              <w:t>检测报告编号：</w:t>
            </w:r>
            <w:r>
              <w:rPr>
                <w:rFonts w:ascii="Times New Roman" w:eastAsia="方正仿宋_GBK" w:hAnsi="Times New Roman" w:cs="Times New Roman"/>
                <w:u w:val="single"/>
              </w:rPr>
              <w:t xml:space="preserve">                                        </w:t>
            </w:r>
          </w:p>
        </w:tc>
      </w:tr>
      <w:tr w:rsidR="007D4FB6">
        <w:trPr>
          <w:trHeight w:val="449"/>
          <w:jc w:val="center"/>
        </w:trPr>
        <w:tc>
          <w:tcPr>
            <w:tcW w:w="1220" w:type="dxa"/>
            <w:vMerge/>
          </w:tcPr>
          <w:p w:rsidR="007D4FB6" w:rsidRDefault="007D4FB6">
            <w:pPr>
              <w:widowControl/>
              <w:snapToGrid/>
              <w:rPr>
                <w:rFonts w:ascii="Times New Roman" w:eastAsia="方正仿宋_GBK" w:hAnsi="Times New Roman" w:cs="Times New Roman"/>
                <w:spacing w:val="-7"/>
              </w:rPr>
            </w:pPr>
          </w:p>
        </w:tc>
        <w:tc>
          <w:tcPr>
            <w:tcW w:w="6704" w:type="dxa"/>
            <w:gridSpan w:val="5"/>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10"/>
                <w:w w:val="92"/>
              </w:rPr>
              <w:t>自主检测开展情况：</w:t>
            </w:r>
            <w:r>
              <w:rPr>
                <w:rFonts w:ascii="Times New Roman" w:eastAsia="方正仿宋_GBK" w:hAnsi="Times New Roman" w:cs="Times New Roman"/>
                <w:spacing w:val="8"/>
                <w:w w:val="101"/>
              </w:rPr>
              <w:t xml:space="preserve">   </w:t>
            </w:r>
            <w:r>
              <w:rPr>
                <w:rFonts w:ascii="Times New Roman" w:eastAsia="方正仿宋_GBK" w:hAnsi="Times New Roman" w:cs="Times New Roman"/>
                <w:spacing w:val="-10"/>
                <w:w w:val="92"/>
              </w:rPr>
              <w:t>□</w:t>
            </w:r>
            <w:r>
              <w:rPr>
                <w:rFonts w:ascii="Times New Roman" w:eastAsia="方正仿宋_GBK" w:hAnsi="Times New Roman" w:cs="Times New Roman"/>
                <w:spacing w:val="-10"/>
                <w:w w:val="92"/>
              </w:rPr>
              <w:t>是，</w:t>
            </w:r>
            <w:r>
              <w:rPr>
                <w:rFonts w:ascii="Times New Roman" w:eastAsia="方正仿宋_GBK" w:hAnsi="Times New Roman" w:cs="Times New Roman"/>
                <w:spacing w:val="15"/>
                <w:w w:val="102"/>
              </w:rPr>
              <w:t xml:space="preserve">  </w:t>
            </w:r>
            <w:r>
              <w:rPr>
                <w:rFonts w:ascii="Times New Roman" w:eastAsia="方正仿宋_GBK" w:hAnsi="Times New Roman" w:cs="Times New Roman"/>
                <w:spacing w:val="-10"/>
                <w:w w:val="92"/>
              </w:rPr>
              <w:t>□</w:t>
            </w:r>
            <w:r>
              <w:rPr>
                <w:rFonts w:ascii="Times New Roman" w:eastAsia="方正仿宋_GBK" w:hAnsi="Times New Roman" w:cs="Times New Roman"/>
                <w:spacing w:val="-10"/>
                <w:w w:val="92"/>
              </w:rPr>
              <w:t>否</w:t>
            </w:r>
          </w:p>
        </w:tc>
      </w:tr>
      <w:tr w:rsidR="007D4FB6">
        <w:trPr>
          <w:trHeight w:val="449"/>
          <w:jc w:val="center"/>
        </w:trPr>
        <w:tc>
          <w:tcPr>
            <w:tcW w:w="1220" w:type="dxa"/>
            <w:vMerge/>
          </w:tcPr>
          <w:p w:rsidR="007D4FB6" w:rsidRDefault="007D4FB6">
            <w:pPr>
              <w:widowControl/>
              <w:snapToGrid/>
              <w:rPr>
                <w:rFonts w:ascii="Times New Roman" w:eastAsia="方正仿宋_GBK" w:hAnsi="Times New Roman" w:cs="Times New Roman"/>
                <w:spacing w:val="-7"/>
              </w:rPr>
            </w:pPr>
          </w:p>
        </w:tc>
        <w:tc>
          <w:tcPr>
            <w:tcW w:w="6704" w:type="dxa"/>
            <w:gridSpan w:val="5"/>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10"/>
                <w:w w:val="97"/>
              </w:rPr>
              <w:t>检测结果是否存在超标情况：</w:t>
            </w:r>
            <w:r>
              <w:rPr>
                <w:rFonts w:ascii="Times New Roman" w:eastAsia="方正仿宋_GBK" w:hAnsi="Times New Roman" w:cs="Times New Roman"/>
                <w:spacing w:val="2"/>
              </w:rPr>
              <w:t xml:space="preserve">    </w:t>
            </w:r>
            <w:r>
              <w:rPr>
                <w:rFonts w:ascii="Times New Roman" w:eastAsia="方正仿宋_GBK" w:hAnsi="Times New Roman" w:cs="Times New Roman"/>
                <w:spacing w:val="-10"/>
                <w:w w:val="97"/>
              </w:rPr>
              <w:t>□</w:t>
            </w:r>
            <w:r>
              <w:rPr>
                <w:rFonts w:ascii="Times New Roman" w:eastAsia="方正仿宋_GBK" w:hAnsi="Times New Roman" w:cs="Times New Roman"/>
                <w:spacing w:val="-10"/>
                <w:w w:val="97"/>
              </w:rPr>
              <w:t>是，</w:t>
            </w:r>
            <w:r>
              <w:rPr>
                <w:rFonts w:ascii="Times New Roman" w:eastAsia="方正仿宋_GBK" w:hAnsi="Times New Roman" w:cs="Times New Roman"/>
                <w:spacing w:val="16"/>
              </w:rPr>
              <w:t xml:space="preserve">  </w:t>
            </w:r>
            <w:r>
              <w:rPr>
                <w:rFonts w:ascii="Times New Roman" w:eastAsia="方正仿宋_GBK" w:hAnsi="Times New Roman" w:cs="Times New Roman"/>
                <w:spacing w:val="-10"/>
                <w:w w:val="97"/>
              </w:rPr>
              <w:t>□</w:t>
            </w:r>
            <w:r>
              <w:rPr>
                <w:rFonts w:ascii="Times New Roman" w:eastAsia="方正仿宋_GBK" w:hAnsi="Times New Roman" w:cs="Times New Roman"/>
                <w:spacing w:val="-10"/>
                <w:w w:val="97"/>
              </w:rPr>
              <w:t>否</w:t>
            </w:r>
          </w:p>
        </w:tc>
      </w:tr>
      <w:tr w:rsidR="007D4FB6">
        <w:trPr>
          <w:trHeight w:val="2264"/>
          <w:jc w:val="center"/>
        </w:trPr>
        <w:tc>
          <w:tcPr>
            <w:tcW w:w="1220" w:type="dxa"/>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2"/>
              </w:rPr>
              <w:t>近</w:t>
            </w:r>
            <w:proofErr w:type="gramStart"/>
            <w:r>
              <w:rPr>
                <w:rFonts w:ascii="Times New Roman" w:eastAsia="方正仿宋_GBK" w:hAnsi="Times New Roman" w:cs="Times New Roman"/>
                <w:spacing w:val="-2"/>
              </w:rPr>
              <w:t>三</w:t>
            </w:r>
            <w:proofErr w:type="gramEnd"/>
            <w:r>
              <w:rPr>
                <w:rFonts w:ascii="Times New Roman" w:eastAsia="方正仿宋_GBK" w:hAnsi="Times New Roman" w:cs="Times New Roman"/>
                <w:spacing w:val="-2"/>
              </w:rPr>
              <w:t>年度现</w:t>
            </w:r>
            <w:r>
              <w:rPr>
                <w:rFonts w:ascii="Times New Roman" w:eastAsia="方正仿宋_GBK" w:hAnsi="Times New Roman" w:cs="Times New Roman"/>
                <w:spacing w:val="-3"/>
              </w:rPr>
              <w:t>状评价开展</w:t>
            </w:r>
            <w:r>
              <w:rPr>
                <w:rFonts w:ascii="Times New Roman" w:eastAsia="方正仿宋_GBK" w:hAnsi="Times New Roman" w:cs="Times New Roman"/>
                <w:spacing w:val="-2"/>
              </w:rPr>
              <w:t>及职业病危</w:t>
            </w:r>
            <w:r>
              <w:rPr>
                <w:rFonts w:ascii="Times New Roman" w:eastAsia="方正仿宋_GBK" w:hAnsi="Times New Roman" w:cs="Times New Roman"/>
                <w:spacing w:val="-3"/>
              </w:rPr>
              <w:t>害因素申报</w:t>
            </w:r>
            <w:r>
              <w:rPr>
                <w:rFonts w:ascii="Times New Roman" w:eastAsia="方正仿宋_GBK" w:hAnsi="Times New Roman" w:cs="Times New Roman"/>
                <w:spacing w:val="-5"/>
              </w:rPr>
              <w:t>情况</w:t>
            </w:r>
          </w:p>
        </w:tc>
        <w:tc>
          <w:tcPr>
            <w:tcW w:w="6704" w:type="dxa"/>
            <w:gridSpan w:val="5"/>
          </w:tcPr>
          <w:p w:rsidR="007D4FB6" w:rsidRDefault="008D4D2C">
            <w:pPr>
              <w:widowControl/>
              <w:snapToGrid/>
              <w:spacing w:line="360" w:lineRule="auto"/>
              <w:rPr>
                <w:rFonts w:ascii="Times New Roman" w:eastAsia="方正仿宋_GBK" w:hAnsi="Times New Roman" w:cs="Times New Roman"/>
                <w:spacing w:val="-10"/>
                <w:w w:val="94"/>
              </w:rPr>
            </w:pPr>
            <w:r>
              <w:rPr>
                <w:rFonts w:ascii="Times New Roman" w:eastAsia="方正仿宋_GBK" w:hAnsi="Times New Roman" w:cs="Times New Roman"/>
                <w:spacing w:val="-10"/>
                <w:w w:val="94"/>
              </w:rPr>
              <w:t>现状评价开展情况：</w:t>
            </w:r>
            <w:r>
              <w:rPr>
                <w:rFonts w:ascii="Times New Roman" w:eastAsia="方正仿宋_GBK" w:hAnsi="Times New Roman" w:cs="Times New Roman"/>
                <w:spacing w:val="5"/>
              </w:rPr>
              <w:t xml:space="preserve">   </w:t>
            </w:r>
            <w:r>
              <w:rPr>
                <w:rFonts w:ascii="Times New Roman" w:eastAsia="方正仿宋_GBK" w:hAnsi="Times New Roman" w:cs="Times New Roman"/>
                <w:spacing w:val="-10"/>
                <w:w w:val="94"/>
              </w:rPr>
              <w:sym w:font="Wingdings 2" w:char="00A3"/>
            </w:r>
            <w:r>
              <w:rPr>
                <w:rFonts w:ascii="Times New Roman" w:eastAsia="方正仿宋_GBK" w:hAnsi="Times New Roman" w:cs="Times New Roman"/>
                <w:spacing w:val="-10"/>
                <w:w w:val="94"/>
              </w:rPr>
              <w:t>是，</w:t>
            </w:r>
            <w:r>
              <w:rPr>
                <w:rFonts w:ascii="Times New Roman" w:eastAsia="方正仿宋_GBK" w:hAnsi="Times New Roman" w:cs="Times New Roman"/>
                <w:spacing w:val="15"/>
                <w:w w:val="101"/>
              </w:rPr>
              <w:t xml:space="preserve">  </w:t>
            </w:r>
            <w:r>
              <w:rPr>
                <w:rFonts w:ascii="Times New Roman" w:eastAsia="方正仿宋_GBK" w:hAnsi="Times New Roman" w:cs="Times New Roman"/>
                <w:spacing w:val="-10"/>
                <w:w w:val="94"/>
              </w:rPr>
              <w:t>□</w:t>
            </w:r>
            <w:r>
              <w:rPr>
                <w:rFonts w:ascii="Times New Roman" w:eastAsia="方正仿宋_GBK" w:hAnsi="Times New Roman" w:cs="Times New Roman"/>
                <w:spacing w:val="-10"/>
                <w:w w:val="94"/>
              </w:rPr>
              <w:t>否</w:t>
            </w:r>
          </w:p>
          <w:p w:rsidR="007D4FB6" w:rsidRDefault="008D4D2C">
            <w:pPr>
              <w:widowControl/>
              <w:snapToGrid/>
              <w:rPr>
                <w:rFonts w:ascii="Times New Roman" w:eastAsia="方正仿宋_GBK" w:hAnsi="Times New Roman" w:cs="Times New Roman"/>
                <w:u w:val="single"/>
              </w:rPr>
            </w:pPr>
            <w:r>
              <w:rPr>
                <w:rFonts w:ascii="Times New Roman" w:eastAsia="方正仿宋_GBK" w:hAnsi="Times New Roman" w:cs="Times New Roman"/>
                <w:spacing w:val="-1"/>
              </w:rPr>
              <w:t>对应的评价机构名称</w:t>
            </w:r>
            <w:r>
              <w:rPr>
                <w:rFonts w:ascii="Times New Roman" w:eastAsia="方正仿宋_GBK" w:hAnsi="Times New Roman" w:cs="Times New Roman"/>
                <w:spacing w:val="2"/>
                <w:w w:val="101"/>
              </w:rPr>
              <w:t xml:space="preserve"> </w:t>
            </w:r>
            <w:r>
              <w:rPr>
                <w:rFonts w:ascii="Times New Roman" w:eastAsia="方正仿宋_GBK" w:hAnsi="Times New Roman" w:cs="Times New Roman"/>
                <w:spacing w:val="-1"/>
              </w:rPr>
              <w:t>：</w:t>
            </w:r>
            <w:r>
              <w:rPr>
                <w:rFonts w:ascii="Times New Roman" w:eastAsia="方正仿宋_GBK" w:hAnsi="Times New Roman" w:cs="Times New Roman"/>
                <w:u w:val="single"/>
              </w:rPr>
              <w:t xml:space="preserve">                                     </w:t>
            </w:r>
          </w:p>
          <w:p w:rsidR="007D4FB6" w:rsidRDefault="008D4D2C">
            <w:pPr>
              <w:widowControl/>
              <w:snapToGrid/>
              <w:spacing w:line="360" w:lineRule="auto"/>
              <w:rPr>
                <w:rFonts w:ascii="Times New Roman" w:eastAsia="方正仿宋_GBK" w:hAnsi="Times New Roman" w:cs="Times New Roman"/>
                <w:spacing w:val="-10"/>
                <w:w w:val="94"/>
              </w:rPr>
            </w:pPr>
            <w:r>
              <w:rPr>
                <w:rFonts w:ascii="Times New Roman" w:eastAsia="方正仿宋_GBK" w:hAnsi="Times New Roman" w:cs="Times New Roman"/>
                <w:spacing w:val="-10"/>
                <w:w w:val="94"/>
              </w:rPr>
              <w:t>评价报告编号：</w:t>
            </w:r>
            <w:r>
              <w:rPr>
                <w:rFonts w:ascii="Times New Roman" w:eastAsia="方正仿宋_GBK" w:hAnsi="Times New Roman" w:cs="Times New Roman"/>
                <w:u w:val="single"/>
              </w:rPr>
              <w:t xml:space="preserve">                                        </w:t>
            </w:r>
          </w:p>
          <w:p w:rsidR="007D4FB6" w:rsidRDefault="008D4D2C">
            <w:pPr>
              <w:widowControl/>
              <w:snapToGrid/>
              <w:spacing w:line="360" w:lineRule="auto"/>
              <w:rPr>
                <w:rFonts w:ascii="Times New Roman" w:eastAsia="方正仿宋_GBK" w:hAnsi="Times New Roman" w:cs="Times New Roman"/>
                <w:spacing w:val="-7"/>
              </w:rPr>
            </w:pPr>
            <w:r>
              <w:rPr>
                <w:rFonts w:ascii="Times New Roman" w:eastAsia="方正仿宋_GBK" w:hAnsi="Times New Roman" w:cs="Times New Roman"/>
                <w:spacing w:val="-10"/>
                <w:w w:val="96"/>
              </w:rPr>
              <w:t>职业病危害因素申报情况：</w:t>
            </w:r>
            <w:r>
              <w:rPr>
                <w:rFonts w:ascii="Times New Roman" w:eastAsia="方正仿宋_GBK" w:hAnsi="Times New Roman" w:cs="Times New Roman"/>
                <w:spacing w:val="-10"/>
                <w:w w:val="96"/>
              </w:rPr>
              <w:t>□</w:t>
            </w:r>
            <w:r>
              <w:rPr>
                <w:rFonts w:ascii="Times New Roman" w:eastAsia="方正仿宋_GBK" w:hAnsi="Times New Roman" w:cs="Times New Roman"/>
                <w:spacing w:val="-10"/>
                <w:w w:val="96"/>
              </w:rPr>
              <w:t>是，</w:t>
            </w:r>
            <w:r>
              <w:rPr>
                <w:rFonts w:ascii="Times New Roman" w:eastAsia="方正仿宋_GBK" w:hAnsi="Times New Roman" w:cs="Times New Roman"/>
                <w:spacing w:val="-10"/>
                <w:w w:val="96"/>
              </w:rPr>
              <w:t>□</w:t>
            </w:r>
            <w:r>
              <w:rPr>
                <w:rFonts w:ascii="Times New Roman" w:eastAsia="方正仿宋_GBK" w:hAnsi="Times New Roman" w:cs="Times New Roman"/>
                <w:spacing w:val="-10"/>
                <w:w w:val="96"/>
              </w:rPr>
              <w:t>否</w:t>
            </w:r>
          </w:p>
        </w:tc>
      </w:tr>
      <w:tr w:rsidR="007D4FB6">
        <w:trPr>
          <w:trHeight w:val="700"/>
          <w:jc w:val="center"/>
        </w:trPr>
        <w:tc>
          <w:tcPr>
            <w:tcW w:w="1220" w:type="dxa"/>
            <w:vMerge w:val="restart"/>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2"/>
              </w:rPr>
              <w:t>近</w:t>
            </w:r>
            <w:proofErr w:type="gramStart"/>
            <w:r>
              <w:rPr>
                <w:rFonts w:ascii="Times New Roman" w:eastAsia="方正仿宋_GBK" w:hAnsi="Times New Roman" w:cs="Times New Roman"/>
                <w:spacing w:val="-2"/>
              </w:rPr>
              <w:t>两</w:t>
            </w:r>
            <w:proofErr w:type="gramEnd"/>
            <w:r>
              <w:rPr>
                <w:rFonts w:ascii="Times New Roman" w:eastAsia="方正仿宋_GBK" w:hAnsi="Times New Roman" w:cs="Times New Roman"/>
                <w:spacing w:val="-2"/>
              </w:rPr>
              <w:t>年度职</w:t>
            </w:r>
            <w:r>
              <w:rPr>
                <w:rFonts w:ascii="Times New Roman" w:eastAsia="方正仿宋_GBK" w:hAnsi="Times New Roman" w:cs="Times New Roman"/>
                <w:spacing w:val="-3"/>
              </w:rPr>
              <w:t>业健康检查</w:t>
            </w:r>
            <w:r>
              <w:rPr>
                <w:rFonts w:ascii="Times New Roman" w:eastAsia="方正仿宋_GBK" w:hAnsi="Times New Roman" w:cs="Times New Roman"/>
                <w:spacing w:val="-5"/>
              </w:rPr>
              <w:t>情况</w:t>
            </w:r>
          </w:p>
        </w:tc>
        <w:tc>
          <w:tcPr>
            <w:tcW w:w="6704" w:type="dxa"/>
            <w:gridSpan w:val="5"/>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6"/>
              </w:rPr>
              <w:t>用人单位开展放射性职业健康检查人数（近</w:t>
            </w:r>
            <w:proofErr w:type="gramStart"/>
            <w:r>
              <w:rPr>
                <w:rFonts w:ascii="Times New Roman" w:eastAsia="方正仿宋_GBK" w:hAnsi="Times New Roman" w:cs="Times New Roman"/>
                <w:spacing w:val="-6"/>
              </w:rPr>
              <w:t>两</w:t>
            </w:r>
            <w:proofErr w:type="gramEnd"/>
            <w:r>
              <w:rPr>
                <w:rFonts w:ascii="Times New Roman" w:eastAsia="方正仿宋_GBK" w:hAnsi="Times New Roman" w:cs="Times New Roman"/>
                <w:spacing w:val="-6"/>
              </w:rPr>
              <w:t>年度）</w:t>
            </w:r>
            <w:r>
              <w:rPr>
                <w:rFonts w:ascii="Times New Roman" w:eastAsia="方正仿宋_GBK" w:hAnsi="Times New Roman" w:cs="Times New Roman"/>
                <w:spacing w:val="3"/>
                <w:w w:val="101"/>
                <w:u w:val="single"/>
              </w:rPr>
              <w:t xml:space="preserve">              </w:t>
            </w:r>
            <w:r>
              <w:rPr>
                <w:rFonts w:ascii="Times New Roman" w:eastAsia="方正仿宋_GBK" w:hAnsi="Times New Roman" w:cs="Times New Roman"/>
                <w:spacing w:val="-6"/>
              </w:rPr>
              <w:t>人</w:t>
            </w:r>
          </w:p>
        </w:tc>
      </w:tr>
      <w:tr w:rsidR="007D4FB6">
        <w:trPr>
          <w:trHeight w:val="696"/>
          <w:jc w:val="center"/>
        </w:trPr>
        <w:tc>
          <w:tcPr>
            <w:tcW w:w="1220" w:type="dxa"/>
            <w:vMerge/>
          </w:tcPr>
          <w:p w:rsidR="007D4FB6" w:rsidRDefault="007D4FB6">
            <w:pPr>
              <w:widowControl/>
              <w:snapToGrid/>
              <w:rPr>
                <w:rFonts w:ascii="Times New Roman" w:eastAsia="方正仿宋_GBK" w:hAnsi="Times New Roman" w:cs="Times New Roman"/>
                <w:spacing w:val="-7"/>
              </w:rPr>
            </w:pPr>
          </w:p>
        </w:tc>
        <w:tc>
          <w:tcPr>
            <w:tcW w:w="6704" w:type="dxa"/>
            <w:gridSpan w:val="5"/>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9"/>
                <w:w w:val="98"/>
              </w:rPr>
              <w:t>职业健康体检机构名称：</w:t>
            </w:r>
            <w:r>
              <w:rPr>
                <w:rFonts w:ascii="Times New Roman" w:eastAsia="方正仿宋_GBK" w:hAnsi="Times New Roman" w:cs="Times New Roman"/>
                <w:w w:val="101"/>
                <w:u w:val="single"/>
              </w:rPr>
              <w:t xml:space="preserve">                                      </w:t>
            </w:r>
          </w:p>
        </w:tc>
      </w:tr>
      <w:tr w:rsidR="007D4FB6">
        <w:trPr>
          <w:trHeight w:val="848"/>
          <w:jc w:val="center"/>
        </w:trPr>
        <w:tc>
          <w:tcPr>
            <w:tcW w:w="1220" w:type="dxa"/>
            <w:vMerge/>
          </w:tcPr>
          <w:p w:rsidR="007D4FB6" w:rsidRDefault="007D4FB6">
            <w:pPr>
              <w:widowControl/>
              <w:snapToGrid/>
              <w:rPr>
                <w:rFonts w:ascii="Times New Roman" w:eastAsia="方正仿宋_GBK" w:hAnsi="Times New Roman" w:cs="Times New Roman"/>
                <w:spacing w:val="-7"/>
              </w:rPr>
            </w:pPr>
          </w:p>
        </w:tc>
        <w:tc>
          <w:tcPr>
            <w:tcW w:w="6704" w:type="dxa"/>
            <w:gridSpan w:val="5"/>
          </w:tcPr>
          <w:p w:rsidR="007D4FB6" w:rsidRDefault="008D4D2C">
            <w:pPr>
              <w:widowControl/>
              <w:snapToGrid/>
              <w:rPr>
                <w:rFonts w:ascii="Times New Roman" w:eastAsia="方正仿宋_GBK" w:hAnsi="Times New Roman" w:cs="Times New Roman"/>
                <w:spacing w:val="-2"/>
              </w:rPr>
            </w:pPr>
            <w:r>
              <w:rPr>
                <w:rFonts w:ascii="Times New Roman" w:eastAsia="方正仿宋_GBK" w:hAnsi="Times New Roman" w:cs="Times New Roman"/>
                <w:spacing w:val="-2"/>
              </w:rPr>
              <w:t>检查类别：上岗前</w:t>
            </w:r>
            <w:r>
              <w:rPr>
                <w:rFonts w:ascii="Times New Roman" w:eastAsia="方正仿宋_GBK" w:hAnsi="Times New Roman" w:cs="Times New Roman"/>
                <w:spacing w:val="1"/>
                <w:w w:val="102"/>
                <w:u w:val="single"/>
              </w:rPr>
              <w:t xml:space="preserve">     </w:t>
            </w:r>
            <w:r>
              <w:rPr>
                <w:rFonts w:ascii="Times New Roman" w:eastAsia="方正仿宋_GBK" w:hAnsi="Times New Roman" w:cs="Times New Roman"/>
                <w:spacing w:val="-2"/>
              </w:rPr>
              <w:t>人，在岗期间</w:t>
            </w:r>
            <w:r>
              <w:rPr>
                <w:rFonts w:ascii="Times New Roman" w:eastAsia="方正仿宋_GBK" w:hAnsi="Times New Roman" w:cs="Times New Roman"/>
                <w:spacing w:val="1"/>
                <w:w w:val="102"/>
                <w:u w:val="single"/>
              </w:rPr>
              <w:t xml:space="preserve">      </w:t>
            </w:r>
            <w:r>
              <w:rPr>
                <w:rFonts w:ascii="Times New Roman" w:eastAsia="方正仿宋_GBK" w:hAnsi="Times New Roman" w:cs="Times New Roman"/>
                <w:spacing w:val="-2"/>
              </w:rPr>
              <w:t>人，</w:t>
            </w:r>
          </w:p>
          <w:p w:rsidR="007D4FB6" w:rsidRDefault="008D4D2C">
            <w:pPr>
              <w:widowControl/>
              <w:snapToGrid/>
              <w:ind w:firstLineChars="500" w:firstLine="1080"/>
              <w:rPr>
                <w:rFonts w:ascii="Times New Roman" w:eastAsia="方正仿宋_GBK" w:hAnsi="Times New Roman" w:cs="Times New Roman"/>
                <w:spacing w:val="-7"/>
              </w:rPr>
            </w:pPr>
            <w:r>
              <w:rPr>
                <w:rFonts w:ascii="Times New Roman" w:eastAsia="方正仿宋_GBK" w:hAnsi="Times New Roman" w:cs="Times New Roman"/>
                <w:spacing w:val="-2"/>
              </w:rPr>
              <w:t>离岗时</w:t>
            </w:r>
            <w:r>
              <w:rPr>
                <w:rFonts w:ascii="Times New Roman" w:eastAsia="方正仿宋_GBK" w:hAnsi="Times New Roman" w:cs="Times New Roman"/>
                <w:spacing w:val="1"/>
                <w:w w:val="101"/>
                <w:u w:val="single"/>
              </w:rPr>
              <w:t xml:space="preserve">       </w:t>
            </w:r>
            <w:r>
              <w:rPr>
                <w:rFonts w:ascii="Times New Roman" w:eastAsia="方正仿宋_GBK" w:hAnsi="Times New Roman" w:cs="Times New Roman"/>
                <w:spacing w:val="-2"/>
              </w:rPr>
              <w:t>人，应急体检</w:t>
            </w:r>
            <w:r>
              <w:rPr>
                <w:rFonts w:ascii="Times New Roman" w:eastAsia="方正仿宋_GBK" w:hAnsi="Times New Roman" w:cs="Times New Roman"/>
                <w:spacing w:val="2"/>
                <w:u w:val="single"/>
              </w:rPr>
              <w:t xml:space="preserve">        </w:t>
            </w:r>
            <w:r>
              <w:rPr>
                <w:rFonts w:ascii="Times New Roman" w:eastAsia="方正仿宋_GBK" w:hAnsi="Times New Roman" w:cs="Times New Roman"/>
                <w:spacing w:val="-2"/>
              </w:rPr>
              <w:t>人</w:t>
            </w:r>
          </w:p>
        </w:tc>
      </w:tr>
      <w:tr w:rsidR="007D4FB6">
        <w:trPr>
          <w:trHeight w:val="1258"/>
          <w:jc w:val="center"/>
        </w:trPr>
        <w:tc>
          <w:tcPr>
            <w:tcW w:w="1220" w:type="dxa"/>
            <w:vMerge/>
          </w:tcPr>
          <w:p w:rsidR="007D4FB6" w:rsidRDefault="007D4FB6">
            <w:pPr>
              <w:widowControl/>
              <w:snapToGrid/>
              <w:rPr>
                <w:rFonts w:ascii="Times New Roman" w:eastAsia="方正仿宋_GBK" w:hAnsi="Times New Roman" w:cs="Times New Roman"/>
                <w:spacing w:val="-7"/>
              </w:rPr>
            </w:pPr>
          </w:p>
        </w:tc>
        <w:tc>
          <w:tcPr>
            <w:tcW w:w="6704" w:type="dxa"/>
            <w:gridSpan w:val="5"/>
          </w:tcPr>
          <w:p w:rsidR="007D4FB6" w:rsidRDefault="008D4D2C">
            <w:pPr>
              <w:widowControl/>
              <w:snapToGrid/>
              <w:rPr>
                <w:rFonts w:ascii="Times New Roman" w:eastAsia="方正仿宋_GBK" w:hAnsi="Times New Roman" w:cs="Times New Roman"/>
              </w:rPr>
            </w:pPr>
            <w:r>
              <w:rPr>
                <w:rFonts w:ascii="Times New Roman" w:eastAsia="方正仿宋_GBK" w:hAnsi="Times New Roman" w:cs="Times New Roman"/>
                <w:spacing w:val="-7"/>
              </w:rPr>
              <w:t>体检结论：</w:t>
            </w:r>
          </w:p>
          <w:p w:rsidR="007D4FB6" w:rsidRDefault="008D4D2C">
            <w:pPr>
              <w:widowControl/>
              <w:snapToGrid/>
              <w:rPr>
                <w:rFonts w:ascii="Times New Roman" w:eastAsia="方正仿宋_GBK" w:hAnsi="Times New Roman" w:cs="Times New Roman"/>
              </w:rPr>
            </w:pPr>
            <w:r>
              <w:rPr>
                <w:rFonts w:ascii="Times New Roman" w:eastAsia="方正仿宋_GBK" w:hAnsi="Times New Roman" w:cs="Times New Roman"/>
                <w:spacing w:val="-2"/>
              </w:rPr>
              <w:t>可继续原放射工作</w:t>
            </w:r>
            <w:r>
              <w:rPr>
                <w:rFonts w:ascii="Times New Roman" w:eastAsia="方正仿宋_GBK" w:hAnsi="Times New Roman" w:cs="Times New Roman"/>
                <w:spacing w:val="4"/>
                <w:w w:val="101"/>
                <w:u w:val="single"/>
              </w:rPr>
              <w:t xml:space="preserve">   </w:t>
            </w:r>
            <w:r>
              <w:rPr>
                <w:rFonts w:ascii="Times New Roman" w:eastAsia="方正仿宋_GBK" w:hAnsi="Times New Roman" w:cs="Times New Roman"/>
                <w:spacing w:val="-2"/>
              </w:rPr>
              <w:t>人，在一定限制条件下可从事放射工作</w:t>
            </w:r>
            <w:r>
              <w:rPr>
                <w:rFonts w:ascii="Times New Roman" w:eastAsia="方正仿宋_GBK" w:hAnsi="Times New Roman" w:cs="Times New Roman"/>
                <w:spacing w:val="2"/>
                <w:w w:val="101"/>
                <w:u w:val="single"/>
              </w:rPr>
              <w:t xml:space="preserve">   </w:t>
            </w:r>
            <w:r>
              <w:rPr>
                <w:rFonts w:ascii="Times New Roman" w:eastAsia="方正仿宋_GBK" w:hAnsi="Times New Roman" w:cs="Times New Roman"/>
                <w:spacing w:val="-2"/>
              </w:rPr>
              <w:t>人，</w:t>
            </w:r>
          </w:p>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2"/>
              </w:rPr>
              <w:t>暂时脱离放射工作</w:t>
            </w:r>
            <w:r>
              <w:rPr>
                <w:rFonts w:ascii="Times New Roman" w:eastAsia="方正仿宋_GBK" w:hAnsi="Times New Roman" w:cs="Times New Roman"/>
                <w:spacing w:val="5"/>
                <w:w w:val="101"/>
                <w:u w:val="single"/>
              </w:rPr>
              <w:t xml:space="preserve">    </w:t>
            </w:r>
            <w:r>
              <w:rPr>
                <w:rFonts w:ascii="Times New Roman" w:eastAsia="方正仿宋_GBK" w:hAnsi="Times New Roman" w:cs="Times New Roman"/>
                <w:spacing w:val="-2"/>
              </w:rPr>
              <w:t>人，不宜从事原放射工作</w:t>
            </w:r>
            <w:r>
              <w:rPr>
                <w:rFonts w:ascii="Times New Roman" w:eastAsia="方正仿宋_GBK" w:hAnsi="Times New Roman" w:cs="Times New Roman"/>
                <w:spacing w:val="2"/>
                <w:w w:val="101"/>
                <w:u w:val="single"/>
              </w:rPr>
              <w:t xml:space="preserve">      </w:t>
            </w:r>
            <w:r>
              <w:rPr>
                <w:rFonts w:ascii="Times New Roman" w:eastAsia="方正仿宋_GBK" w:hAnsi="Times New Roman" w:cs="Times New Roman"/>
                <w:spacing w:val="-2"/>
              </w:rPr>
              <w:t>人。</w:t>
            </w:r>
          </w:p>
        </w:tc>
      </w:tr>
      <w:tr w:rsidR="007D4FB6">
        <w:trPr>
          <w:trHeight w:val="981"/>
          <w:jc w:val="center"/>
        </w:trPr>
        <w:tc>
          <w:tcPr>
            <w:tcW w:w="1220" w:type="dxa"/>
            <w:vMerge/>
          </w:tcPr>
          <w:p w:rsidR="007D4FB6" w:rsidRDefault="007D4FB6">
            <w:pPr>
              <w:widowControl/>
              <w:snapToGrid/>
              <w:rPr>
                <w:rFonts w:ascii="Times New Roman" w:eastAsia="方正仿宋_GBK" w:hAnsi="Times New Roman" w:cs="Times New Roman"/>
                <w:spacing w:val="-7"/>
              </w:rPr>
            </w:pPr>
          </w:p>
        </w:tc>
        <w:tc>
          <w:tcPr>
            <w:tcW w:w="6704" w:type="dxa"/>
            <w:gridSpan w:val="5"/>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7"/>
              </w:rPr>
              <w:t>职业健康体检项目中是否包含外周血淋巴细胞染色体畸变分析或外周血淋巴细胞微核检</w:t>
            </w:r>
            <w:r>
              <w:rPr>
                <w:rFonts w:ascii="Times New Roman" w:eastAsia="方正仿宋_GBK" w:hAnsi="Times New Roman" w:cs="Times New Roman"/>
                <w:spacing w:val="-13"/>
              </w:rPr>
              <w:t>测：</w:t>
            </w:r>
            <w:r>
              <w:rPr>
                <w:rFonts w:ascii="Times New Roman" w:eastAsia="方正仿宋_GBK" w:hAnsi="Times New Roman" w:cs="Times New Roman"/>
                <w:spacing w:val="-9"/>
                <w:w w:val="88"/>
              </w:rPr>
              <w:t>□</w:t>
            </w:r>
            <w:r>
              <w:rPr>
                <w:rFonts w:ascii="Times New Roman" w:eastAsia="方正仿宋_GBK" w:hAnsi="Times New Roman" w:cs="Times New Roman"/>
                <w:spacing w:val="-9"/>
                <w:w w:val="88"/>
              </w:rPr>
              <w:t>是，</w:t>
            </w:r>
            <w:r>
              <w:rPr>
                <w:rFonts w:ascii="Times New Roman" w:eastAsia="方正仿宋_GBK" w:hAnsi="Times New Roman" w:cs="Times New Roman"/>
                <w:spacing w:val="17"/>
              </w:rPr>
              <w:t xml:space="preserve">  </w:t>
            </w:r>
            <w:r>
              <w:rPr>
                <w:rFonts w:ascii="Times New Roman" w:eastAsia="方正仿宋_GBK" w:hAnsi="Times New Roman" w:cs="Times New Roman"/>
                <w:spacing w:val="-9"/>
                <w:w w:val="88"/>
              </w:rPr>
              <w:t>□</w:t>
            </w:r>
            <w:r>
              <w:rPr>
                <w:rFonts w:ascii="Times New Roman" w:eastAsia="方正仿宋_GBK" w:hAnsi="Times New Roman" w:cs="Times New Roman"/>
                <w:spacing w:val="-9"/>
                <w:w w:val="88"/>
              </w:rPr>
              <w:t>否</w:t>
            </w:r>
          </w:p>
        </w:tc>
      </w:tr>
      <w:tr w:rsidR="007D4FB6">
        <w:trPr>
          <w:trHeight w:hRule="exact" w:val="856"/>
          <w:jc w:val="center"/>
        </w:trPr>
        <w:tc>
          <w:tcPr>
            <w:tcW w:w="1220" w:type="dxa"/>
            <w:vMerge w:val="restart"/>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3"/>
              </w:rPr>
              <w:t>上一年度个人剂量监测</w:t>
            </w:r>
            <w:r>
              <w:rPr>
                <w:rFonts w:ascii="Times New Roman" w:eastAsia="方正仿宋_GBK" w:hAnsi="Times New Roman" w:cs="Times New Roman"/>
                <w:spacing w:val="-5"/>
              </w:rPr>
              <w:t>情况</w:t>
            </w:r>
          </w:p>
        </w:tc>
        <w:tc>
          <w:tcPr>
            <w:tcW w:w="6704" w:type="dxa"/>
            <w:gridSpan w:val="5"/>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9"/>
                <w:w w:val="98"/>
              </w:rPr>
              <w:t>个人剂量监测机构名称：</w:t>
            </w:r>
            <w:r>
              <w:rPr>
                <w:rFonts w:ascii="Times New Roman" w:eastAsia="方正仿宋_GBK" w:hAnsi="Times New Roman" w:cs="Times New Roman"/>
                <w:w w:val="101"/>
                <w:u w:val="single"/>
              </w:rPr>
              <w:t xml:space="preserve">                                      </w:t>
            </w:r>
          </w:p>
        </w:tc>
      </w:tr>
      <w:tr w:rsidR="007D4FB6">
        <w:trPr>
          <w:trHeight w:hRule="exact" w:val="861"/>
          <w:jc w:val="center"/>
        </w:trPr>
        <w:tc>
          <w:tcPr>
            <w:tcW w:w="1220" w:type="dxa"/>
            <w:vMerge/>
          </w:tcPr>
          <w:p w:rsidR="007D4FB6" w:rsidRDefault="007D4FB6">
            <w:pPr>
              <w:widowControl/>
              <w:snapToGrid/>
              <w:rPr>
                <w:rFonts w:ascii="Times New Roman" w:eastAsia="方正仿宋_GBK" w:hAnsi="Times New Roman" w:cs="Times New Roman"/>
                <w:spacing w:val="-7"/>
              </w:rPr>
            </w:pPr>
          </w:p>
        </w:tc>
        <w:tc>
          <w:tcPr>
            <w:tcW w:w="6704" w:type="dxa"/>
            <w:gridSpan w:val="5"/>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1"/>
              </w:rPr>
              <w:t>用人单位开展个人剂量监测人数</w:t>
            </w:r>
            <w:r>
              <w:rPr>
                <w:rFonts w:ascii="Times New Roman" w:eastAsia="方正仿宋_GBK" w:hAnsi="Times New Roman" w:cs="Times New Roman"/>
                <w:spacing w:val="1"/>
                <w:u w:val="single"/>
              </w:rPr>
              <w:t xml:space="preserve">             </w:t>
            </w:r>
            <w:r>
              <w:rPr>
                <w:rFonts w:ascii="Times New Roman" w:eastAsia="方正仿宋_GBK" w:hAnsi="Times New Roman" w:cs="Times New Roman"/>
                <w:spacing w:val="-1"/>
              </w:rPr>
              <w:t>人</w:t>
            </w:r>
          </w:p>
        </w:tc>
      </w:tr>
      <w:tr w:rsidR="007D4FB6">
        <w:trPr>
          <w:trHeight w:hRule="exact" w:val="1000"/>
          <w:jc w:val="center"/>
        </w:trPr>
        <w:tc>
          <w:tcPr>
            <w:tcW w:w="1220" w:type="dxa"/>
            <w:vMerge/>
          </w:tcPr>
          <w:p w:rsidR="007D4FB6" w:rsidRDefault="007D4FB6">
            <w:pPr>
              <w:widowControl/>
              <w:snapToGrid/>
              <w:rPr>
                <w:rFonts w:ascii="Times New Roman" w:eastAsia="方正仿宋_GBK" w:hAnsi="Times New Roman" w:cs="Times New Roman"/>
                <w:spacing w:val="-7"/>
              </w:rPr>
            </w:pPr>
          </w:p>
        </w:tc>
        <w:tc>
          <w:tcPr>
            <w:tcW w:w="6704" w:type="dxa"/>
            <w:gridSpan w:val="5"/>
          </w:tcPr>
          <w:p w:rsidR="007D4FB6" w:rsidRDefault="008D4D2C">
            <w:pPr>
              <w:widowControl/>
              <w:snapToGrid/>
              <w:rPr>
                <w:rFonts w:ascii="Times New Roman" w:eastAsia="方正仿宋_GBK" w:hAnsi="Times New Roman" w:cs="Times New Roman"/>
                <w:spacing w:val="-6"/>
              </w:rPr>
            </w:pPr>
            <w:r>
              <w:rPr>
                <w:rFonts w:ascii="Times New Roman" w:eastAsia="方正仿宋_GBK" w:hAnsi="Times New Roman" w:cs="Times New Roman"/>
                <w:spacing w:val="-6"/>
              </w:rPr>
              <w:t>既往</w:t>
            </w:r>
            <w:r>
              <w:rPr>
                <w:rFonts w:ascii="Times New Roman" w:eastAsia="方正仿宋_GBK" w:hAnsi="Times New Roman" w:cs="Times New Roman"/>
                <w:spacing w:val="-6"/>
              </w:rPr>
              <w:t>5</w:t>
            </w:r>
            <w:r>
              <w:rPr>
                <w:rFonts w:ascii="Times New Roman" w:eastAsia="方正仿宋_GBK" w:hAnsi="Times New Roman" w:cs="Times New Roman"/>
                <w:spacing w:val="-6"/>
              </w:rPr>
              <w:t>年：最大剂量：</w:t>
            </w:r>
            <w:r>
              <w:rPr>
                <w:rFonts w:ascii="Times New Roman" w:eastAsia="方正仿宋_GBK" w:hAnsi="Times New Roman" w:cs="Times New Roman"/>
                <w:spacing w:val="5"/>
                <w:w w:val="101"/>
                <w:u w:val="single"/>
              </w:rPr>
              <w:t xml:space="preserve">      </w:t>
            </w:r>
            <w:proofErr w:type="spellStart"/>
            <w:r>
              <w:rPr>
                <w:rFonts w:ascii="Times New Roman" w:eastAsia="方正仿宋_GBK" w:hAnsi="Times New Roman" w:cs="Times New Roman"/>
                <w:spacing w:val="-6"/>
              </w:rPr>
              <w:t>mSv</w:t>
            </w:r>
            <w:proofErr w:type="spellEnd"/>
            <w:r>
              <w:rPr>
                <w:rFonts w:ascii="Times New Roman" w:eastAsia="方正仿宋_GBK" w:hAnsi="Times New Roman" w:cs="Times New Roman"/>
                <w:spacing w:val="-6"/>
              </w:rPr>
              <w:t>，有效剂量大于</w:t>
            </w:r>
            <w:r>
              <w:rPr>
                <w:rFonts w:ascii="Times New Roman" w:eastAsia="方正仿宋_GBK" w:hAnsi="Times New Roman" w:cs="Times New Roman"/>
                <w:spacing w:val="5"/>
              </w:rPr>
              <w:t>5</w:t>
            </w:r>
            <w:r>
              <w:rPr>
                <w:rFonts w:ascii="Times New Roman" w:eastAsia="方正仿宋_GBK" w:hAnsi="Times New Roman" w:cs="Times New Roman"/>
                <w:spacing w:val="-6"/>
              </w:rPr>
              <w:t>mSv</w:t>
            </w:r>
            <w:r>
              <w:rPr>
                <w:rFonts w:ascii="Times New Roman" w:eastAsia="方正仿宋_GBK" w:hAnsi="Times New Roman" w:cs="Times New Roman"/>
                <w:spacing w:val="-6"/>
              </w:rPr>
              <w:t>：</w:t>
            </w:r>
            <w:r>
              <w:rPr>
                <w:rFonts w:ascii="Times New Roman" w:eastAsia="方正仿宋_GBK" w:hAnsi="Times New Roman" w:cs="Times New Roman"/>
                <w:spacing w:val="2"/>
                <w:u w:val="single"/>
              </w:rPr>
              <w:t xml:space="preserve">     </w:t>
            </w:r>
            <w:r>
              <w:rPr>
                <w:rFonts w:ascii="Times New Roman" w:eastAsia="方正仿宋_GBK" w:hAnsi="Times New Roman" w:cs="Times New Roman"/>
                <w:spacing w:val="-6"/>
              </w:rPr>
              <w:t>人，</w:t>
            </w:r>
          </w:p>
          <w:p w:rsidR="007D4FB6" w:rsidRDefault="008D4D2C">
            <w:pPr>
              <w:widowControl/>
              <w:snapToGrid/>
              <w:ind w:firstLineChars="200" w:firstLine="416"/>
              <w:rPr>
                <w:rFonts w:ascii="Times New Roman" w:eastAsia="方正仿宋_GBK" w:hAnsi="Times New Roman" w:cs="Times New Roman"/>
                <w:spacing w:val="-7"/>
              </w:rPr>
            </w:pPr>
            <w:r>
              <w:rPr>
                <w:rFonts w:ascii="Times New Roman" w:eastAsia="方正仿宋_GBK" w:hAnsi="Times New Roman" w:cs="Times New Roman"/>
                <w:spacing w:val="-6"/>
              </w:rPr>
              <w:t>有效剂量大于</w:t>
            </w:r>
            <w:r>
              <w:rPr>
                <w:rFonts w:ascii="Times New Roman" w:eastAsia="方正仿宋_GBK" w:hAnsi="Times New Roman" w:cs="Times New Roman"/>
                <w:spacing w:val="-6"/>
              </w:rPr>
              <w:t>20mSv</w:t>
            </w:r>
            <w:r>
              <w:rPr>
                <w:rFonts w:ascii="Times New Roman" w:eastAsia="方正仿宋_GBK" w:hAnsi="Times New Roman" w:cs="Times New Roman"/>
                <w:spacing w:val="-6"/>
              </w:rPr>
              <w:t>：</w:t>
            </w:r>
            <w:r>
              <w:rPr>
                <w:rFonts w:ascii="Times New Roman" w:eastAsia="方正仿宋_GBK" w:hAnsi="Times New Roman" w:cs="Times New Roman"/>
                <w:spacing w:val="2"/>
                <w:u w:val="single"/>
              </w:rPr>
              <w:t xml:space="preserve">    </w:t>
            </w:r>
            <w:r>
              <w:rPr>
                <w:rFonts w:ascii="Times New Roman" w:eastAsia="方正仿宋_GBK" w:hAnsi="Times New Roman" w:cs="Times New Roman"/>
                <w:spacing w:val="-6"/>
              </w:rPr>
              <w:t>人，大于</w:t>
            </w:r>
            <w:r>
              <w:rPr>
                <w:rFonts w:ascii="Times New Roman" w:eastAsia="方正仿宋_GBK" w:hAnsi="Times New Roman" w:cs="Times New Roman"/>
                <w:spacing w:val="22"/>
              </w:rPr>
              <w:t xml:space="preserve"> </w:t>
            </w:r>
            <w:r>
              <w:rPr>
                <w:rFonts w:ascii="Times New Roman" w:eastAsia="方正仿宋_GBK" w:hAnsi="Times New Roman" w:cs="Times New Roman"/>
                <w:spacing w:val="-6"/>
              </w:rPr>
              <w:t>20mSv</w:t>
            </w:r>
            <w:r>
              <w:rPr>
                <w:rFonts w:ascii="Times New Roman" w:eastAsia="方正仿宋_GBK" w:hAnsi="Times New Roman" w:cs="Times New Roman"/>
                <w:spacing w:val="-6"/>
              </w:rPr>
              <w:t>开展体检</w:t>
            </w:r>
            <w:r>
              <w:rPr>
                <w:rFonts w:ascii="Times New Roman" w:eastAsia="方正仿宋_GBK" w:hAnsi="Times New Roman" w:cs="Times New Roman"/>
                <w:spacing w:val="2"/>
                <w:u w:val="single"/>
              </w:rPr>
              <w:t xml:space="preserve">     </w:t>
            </w:r>
            <w:r>
              <w:rPr>
                <w:rFonts w:ascii="Times New Roman" w:eastAsia="方正仿宋_GBK" w:hAnsi="Times New Roman" w:cs="Times New Roman"/>
                <w:spacing w:val="-6"/>
              </w:rPr>
              <w:t>人。</w:t>
            </w:r>
          </w:p>
        </w:tc>
      </w:tr>
      <w:tr w:rsidR="007D4FB6">
        <w:trPr>
          <w:trHeight w:val="1850"/>
          <w:jc w:val="center"/>
        </w:trPr>
        <w:tc>
          <w:tcPr>
            <w:tcW w:w="1220" w:type="dxa"/>
          </w:tcPr>
          <w:p w:rsidR="007D4FB6" w:rsidRDefault="008D4D2C">
            <w:pPr>
              <w:widowControl/>
              <w:snapToGrid/>
              <w:rPr>
                <w:rFonts w:ascii="Times New Roman" w:eastAsia="方正仿宋_GBK" w:hAnsi="Times New Roman" w:cs="Times New Roman"/>
                <w:spacing w:val="-7"/>
              </w:rPr>
            </w:pPr>
            <w:r>
              <w:rPr>
                <w:rFonts w:ascii="Times New Roman" w:eastAsia="方正仿宋_GBK" w:hAnsi="Times New Roman" w:cs="Times New Roman"/>
                <w:spacing w:val="-3"/>
              </w:rPr>
              <w:lastRenderedPageBreak/>
              <w:t>辐射防护检测仪表和个人防护用品配置情况</w:t>
            </w:r>
          </w:p>
        </w:tc>
        <w:tc>
          <w:tcPr>
            <w:tcW w:w="6704" w:type="dxa"/>
            <w:gridSpan w:val="5"/>
          </w:tcPr>
          <w:p w:rsidR="007D4FB6" w:rsidRDefault="008D4D2C">
            <w:pPr>
              <w:spacing w:line="300" w:lineRule="exact"/>
              <w:rPr>
                <w:rFonts w:ascii="Times New Roman" w:eastAsia="方正仿宋_GBK" w:hAnsi="Times New Roman" w:cs="Times New Roman"/>
              </w:rPr>
            </w:pPr>
            <w:r>
              <w:rPr>
                <w:rFonts w:ascii="Times New Roman" w:eastAsia="方正仿宋_GBK" w:hAnsi="Times New Roman" w:cs="Times New Roman"/>
                <w:sz w:val="21"/>
                <w:szCs w:val="21"/>
              </w:rPr>
              <w:t>X</w:t>
            </w:r>
            <w:r>
              <w:rPr>
                <w:rFonts w:ascii="Times New Roman" w:eastAsia="方正仿宋_GBK" w:hAnsi="Times New Roman" w:cs="Times New Roman"/>
                <w:sz w:val="21"/>
                <w:szCs w:val="21"/>
              </w:rPr>
              <w:t>，</w:t>
            </w:r>
            <w:r>
              <w:rPr>
                <w:rFonts w:ascii="Times New Roman" w:eastAsia="方正仿宋_GBK" w:hAnsi="Times New Roman" w:cs="Times New Roman"/>
                <w:sz w:val="21"/>
                <w:szCs w:val="21"/>
              </w:rPr>
              <w:t>γ</w:t>
            </w:r>
            <w:r>
              <w:rPr>
                <w:rFonts w:ascii="Times New Roman" w:eastAsia="方正仿宋_GBK" w:hAnsi="Times New Roman" w:cs="Times New Roman"/>
                <w:sz w:val="21"/>
                <w:szCs w:val="21"/>
              </w:rPr>
              <w:t>辐射防护巡测仪</w:t>
            </w:r>
            <w:r>
              <w:rPr>
                <w:rFonts w:ascii="Times New Roman" w:eastAsia="方正仿宋_GBK" w:hAnsi="Times New Roman" w:cs="Times New Roman"/>
                <w:sz w:val="21"/>
                <w:szCs w:val="21"/>
                <w:u w:val="single"/>
              </w:rPr>
              <w:t xml:space="preserve">     </w:t>
            </w:r>
            <w:r>
              <w:rPr>
                <w:rFonts w:ascii="Times New Roman" w:eastAsia="方正仿宋_GBK" w:hAnsi="Times New Roman" w:cs="Times New Roman"/>
                <w:sz w:val="21"/>
                <w:szCs w:val="21"/>
              </w:rPr>
              <w:t>台，中子当量仪</w:t>
            </w:r>
            <w:r>
              <w:rPr>
                <w:rFonts w:ascii="Times New Roman" w:eastAsia="方正仿宋_GBK" w:hAnsi="Times New Roman" w:cs="Times New Roman"/>
                <w:sz w:val="21"/>
                <w:szCs w:val="21"/>
                <w:u w:val="single"/>
              </w:rPr>
              <w:t xml:space="preserve">       </w:t>
            </w:r>
            <w:r>
              <w:rPr>
                <w:rFonts w:ascii="Times New Roman" w:eastAsia="方正仿宋_GBK" w:hAnsi="Times New Roman" w:cs="Times New Roman"/>
                <w:sz w:val="21"/>
                <w:szCs w:val="21"/>
              </w:rPr>
              <w:t>台，</w:t>
            </w:r>
          </w:p>
          <w:p w:rsidR="007D4FB6" w:rsidRDefault="008D4D2C">
            <w:pPr>
              <w:spacing w:line="300" w:lineRule="exact"/>
              <w:rPr>
                <w:rFonts w:ascii="Times New Roman" w:eastAsia="方正仿宋_GBK" w:hAnsi="Times New Roman" w:cs="Times New Roman"/>
              </w:rPr>
            </w:pPr>
            <w:r>
              <w:rPr>
                <w:rFonts w:ascii="Times New Roman" w:eastAsia="方正仿宋_GBK" w:hAnsi="Times New Roman" w:cs="Times New Roman"/>
                <w:sz w:val="21"/>
                <w:szCs w:val="21"/>
              </w:rPr>
              <w:t>α/β</w:t>
            </w:r>
            <w:r>
              <w:rPr>
                <w:rFonts w:ascii="Times New Roman" w:eastAsia="方正仿宋_GBK" w:hAnsi="Times New Roman" w:cs="Times New Roman"/>
                <w:sz w:val="21"/>
                <w:szCs w:val="21"/>
              </w:rPr>
              <w:t>表面污染仪</w:t>
            </w:r>
            <w:r>
              <w:rPr>
                <w:rFonts w:ascii="Times New Roman" w:eastAsia="方正仿宋_GBK" w:hAnsi="Times New Roman" w:cs="Times New Roman"/>
                <w:sz w:val="21"/>
                <w:szCs w:val="21"/>
                <w:u w:val="single"/>
              </w:rPr>
              <w:t xml:space="preserve">     </w:t>
            </w:r>
            <w:r>
              <w:rPr>
                <w:rFonts w:ascii="Times New Roman" w:eastAsia="方正仿宋_GBK" w:hAnsi="Times New Roman" w:cs="Times New Roman"/>
                <w:sz w:val="21"/>
                <w:szCs w:val="21"/>
              </w:rPr>
              <w:t>台，个人剂量报警仪</w:t>
            </w:r>
            <w:r>
              <w:rPr>
                <w:rFonts w:ascii="Times New Roman" w:eastAsia="方正仿宋_GBK" w:hAnsi="Times New Roman" w:cs="Times New Roman"/>
                <w:sz w:val="21"/>
                <w:szCs w:val="21"/>
                <w:u w:val="single"/>
              </w:rPr>
              <w:t xml:space="preserve">      </w:t>
            </w:r>
            <w:r>
              <w:rPr>
                <w:rFonts w:ascii="Times New Roman" w:eastAsia="方正仿宋_GBK" w:hAnsi="Times New Roman" w:cs="Times New Roman"/>
                <w:sz w:val="21"/>
                <w:szCs w:val="21"/>
              </w:rPr>
              <w:t>台，</w:t>
            </w:r>
          </w:p>
          <w:p w:rsidR="007D4FB6" w:rsidRDefault="008D4D2C">
            <w:pPr>
              <w:spacing w:line="300" w:lineRule="exact"/>
              <w:rPr>
                <w:rFonts w:ascii="Times New Roman" w:eastAsia="方正仿宋_GBK" w:hAnsi="Times New Roman" w:cs="Times New Roman"/>
                <w:spacing w:val="-7"/>
              </w:rPr>
            </w:pPr>
            <w:r>
              <w:rPr>
                <w:rFonts w:ascii="Times New Roman" w:eastAsia="方正仿宋_GBK" w:hAnsi="Times New Roman" w:cs="Times New Roman"/>
                <w:sz w:val="21"/>
                <w:szCs w:val="21"/>
              </w:rPr>
              <w:t>氡测量仪</w:t>
            </w:r>
            <w:r>
              <w:rPr>
                <w:rFonts w:ascii="Times New Roman" w:eastAsia="方正仿宋_GBK" w:hAnsi="Times New Roman" w:cs="Times New Roman"/>
                <w:sz w:val="21"/>
                <w:szCs w:val="21"/>
                <w:u w:val="single"/>
              </w:rPr>
              <w:t xml:space="preserve">       </w:t>
            </w:r>
            <w:r>
              <w:rPr>
                <w:rFonts w:ascii="Times New Roman" w:eastAsia="方正仿宋_GBK" w:hAnsi="Times New Roman" w:cs="Times New Roman"/>
                <w:sz w:val="21"/>
                <w:szCs w:val="21"/>
              </w:rPr>
              <w:t>台；个人防护用品</w:t>
            </w:r>
            <w:r>
              <w:rPr>
                <w:rFonts w:ascii="Times New Roman" w:eastAsia="方正仿宋_GBK" w:hAnsi="Times New Roman" w:cs="Times New Roman"/>
                <w:sz w:val="21"/>
                <w:szCs w:val="21"/>
                <w:u w:val="single"/>
              </w:rPr>
              <w:t xml:space="preserve">       </w:t>
            </w:r>
            <w:r>
              <w:rPr>
                <w:rFonts w:ascii="Times New Roman" w:eastAsia="方正仿宋_GBK" w:hAnsi="Times New Roman" w:cs="Times New Roman"/>
                <w:sz w:val="21"/>
                <w:szCs w:val="21"/>
              </w:rPr>
              <w:t>件</w:t>
            </w:r>
          </w:p>
        </w:tc>
      </w:tr>
    </w:tbl>
    <w:p w:rsidR="007D4FB6" w:rsidRDefault="008D4D2C">
      <w:pPr>
        <w:snapToGrid/>
        <w:spacing w:before="0" w:after="0" w:line="540" w:lineRule="exact"/>
        <w:ind w:firstLineChars="200" w:firstLine="640"/>
        <w:jc w:val="both"/>
        <w:rPr>
          <w:rFonts w:ascii="Times New Roman" w:eastAsia="方正仿宋_GBK" w:hAnsi="Times New Roman" w:cs="Times New Roman"/>
          <w:kern w:val="44"/>
          <w:sz w:val="32"/>
          <w:szCs w:val="44"/>
        </w:rPr>
      </w:pPr>
      <w:r>
        <w:rPr>
          <w:rFonts w:ascii="Times New Roman" w:eastAsia="方正仿宋_GBK" w:hAnsi="Times New Roman" w:cs="Times New Roman" w:hint="eastAsia"/>
          <w:kern w:val="44"/>
          <w:sz w:val="32"/>
          <w:szCs w:val="44"/>
        </w:rPr>
        <w:t>说明：</w:t>
      </w:r>
      <w:r>
        <w:rPr>
          <w:rFonts w:ascii="Times New Roman" w:eastAsia="方正仿宋_GBK" w:hAnsi="Times New Roman" w:cs="Times New Roman" w:hint="eastAsia"/>
          <w:kern w:val="44"/>
          <w:sz w:val="32"/>
          <w:szCs w:val="44"/>
        </w:rPr>
        <w:t>1.</w:t>
      </w:r>
      <w:r>
        <w:rPr>
          <w:rFonts w:ascii="Times New Roman" w:eastAsia="方正仿宋_GBK" w:hAnsi="Times New Roman" w:cs="Times New Roman"/>
          <w:kern w:val="44"/>
          <w:sz w:val="32"/>
          <w:szCs w:val="44"/>
        </w:rPr>
        <w:t xml:space="preserve"> </w:t>
      </w:r>
      <w:r>
        <w:rPr>
          <w:rFonts w:ascii="Times New Roman" w:eastAsia="方正仿宋_GBK" w:hAnsi="Times New Roman" w:cs="Times New Roman" w:hint="eastAsia"/>
          <w:kern w:val="44"/>
          <w:sz w:val="32"/>
          <w:szCs w:val="44"/>
        </w:rPr>
        <w:t>调查编号：省（汉字）</w:t>
      </w:r>
      <w:r>
        <w:rPr>
          <w:rFonts w:ascii="Times New Roman" w:eastAsia="方正仿宋_GBK" w:hAnsi="Times New Roman" w:cs="Times New Roman" w:hint="eastAsia"/>
          <w:kern w:val="44"/>
          <w:sz w:val="32"/>
          <w:szCs w:val="44"/>
        </w:rPr>
        <w:t>+</w:t>
      </w:r>
      <w:r>
        <w:rPr>
          <w:rFonts w:ascii="Times New Roman" w:eastAsia="方正仿宋_GBK" w:hAnsi="Times New Roman" w:cs="Times New Roman" w:hint="eastAsia"/>
          <w:kern w:val="44"/>
          <w:sz w:val="32"/>
          <w:szCs w:val="44"/>
        </w:rPr>
        <w:t>设区市（汉字）</w:t>
      </w:r>
      <w:r>
        <w:rPr>
          <w:rFonts w:ascii="Times New Roman" w:eastAsia="方正仿宋_GBK" w:hAnsi="Times New Roman" w:cs="Times New Roman" w:hint="eastAsia"/>
          <w:kern w:val="44"/>
          <w:sz w:val="32"/>
          <w:szCs w:val="44"/>
        </w:rPr>
        <w:t>+</w:t>
      </w:r>
      <w:r>
        <w:rPr>
          <w:rFonts w:ascii="Times New Roman" w:eastAsia="方正仿宋_GBK" w:hAnsi="Times New Roman" w:cs="Times New Roman" w:hint="eastAsia"/>
          <w:kern w:val="44"/>
          <w:sz w:val="32"/>
          <w:szCs w:val="44"/>
        </w:rPr>
        <w:t>编号（</w:t>
      </w:r>
      <w:r>
        <w:rPr>
          <w:rFonts w:ascii="Times New Roman" w:eastAsia="方正仿宋_GBK" w:hAnsi="Times New Roman" w:cs="Times New Roman" w:hint="eastAsia"/>
          <w:kern w:val="44"/>
          <w:sz w:val="32"/>
          <w:szCs w:val="44"/>
        </w:rPr>
        <w:t>4</w:t>
      </w:r>
      <w:r>
        <w:rPr>
          <w:rFonts w:ascii="Times New Roman" w:eastAsia="方正仿宋_GBK" w:hAnsi="Times New Roman" w:cs="Times New Roman" w:hint="eastAsia"/>
          <w:kern w:val="44"/>
          <w:sz w:val="32"/>
          <w:szCs w:val="44"/>
        </w:rPr>
        <w:t>位），如江苏省南京市</w:t>
      </w:r>
      <w:r>
        <w:rPr>
          <w:rFonts w:ascii="Times New Roman" w:eastAsia="方正仿宋_GBK" w:hAnsi="Times New Roman" w:cs="Times New Roman" w:hint="eastAsia"/>
          <w:kern w:val="44"/>
          <w:sz w:val="32"/>
          <w:szCs w:val="44"/>
        </w:rPr>
        <w:t>0001</w:t>
      </w:r>
    </w:p>
    <w:p w:rsidR="007D4FB6" w:rsidRDefault="008D4D2C">
      <w:pPr>
        <w:snapToGrid/>
        <w:spacing w:before="0" w:after="0" w:line="540" w:lineRule="exact"/>
        <w:ind w:firstLineChars="200" w:firstLine="640"/>
        <w:jc w:val="both"/>
        <w:rPr>
          <w:rFonts w:ascii="Times New Roman" w:eastAsia="方正仿宋_GBK" w:hAnsi="Times New Roman" w:cs="Times New Roman"/>
          <w:kern w:val="44"/>
          <w:sz w:val="32"/>
          <w:szCs w:val="44"/>
        </w:rPr>
      </w:pPr>
      <w:r>
        <w:rPr>
          <w:rFonts w:ascii="Times New Roman" w:eastAsia="方正仿宋_GBK" w:hAnsi="Times New Roman" w:cs="Times New Roman"/>
          <w:kern w:val="44"/>
          <w:sz w:val="32"/>
          <w:szCs w:val="44"/>
        </w:rPr>
        <w:t xml:space="preserve">2. </w:t>
      </w:r>
      <w:r>
        <w:rPr>
          <w:rFonts w:ascii="Times New Roman" w:eastAsia="方正仿宋_GBK" w:hAnsi="Times New Roman" w:cs="Times New Roman" w:hint="eastAsia"/>
          <w:kern w:val="44"/>
          <w:sz w:val="32"/>
          <w:szCs w:val="44"/>
        </w:rPr>
        <w:t>统一社会信用代码：法人证书。</w:t>
      </w:r>
    </w:p>
    <w:p w:rsidR="007D4FB6" w:rsidRDefault="008D4D2C">
      <w:pPr>
        <w:snapToGrid/>
        <w:spacing w:before="0" w:after="0" w:line="540" w:lineRule="exact"/>
        <w:ind w:firstLineChars="200" w:firstLine="640"/>
        <w:jc w:val="both"/>
        <w:rPr>
          <w:rFonts w:ascii="Times New Roman" w:eastAsia="方正仿宋_GBK" w:hAnsi="Times New Roman" w:cs="Times New Roman"/>
          <w:kern w:val="44"/>
          <w:sz w:val="32"/>
          <w:szCs w:val="44"/>
        </w:rPr>
      </w:pPr>
      <w:r>
        <w:rPr>
          <w:rFonts w:ascii="Times New Roman" w:eastAsia="方正仿宋_GBK" w:hAnsi="Times New Roman" w:cs="Times New Roman"/>
          <w:kern w:val="44"/>
          <w:sz w:val="32"/>
          <w:szCs w:val="44"/>
        </w:rPr>
        <w:t xml:space="preserve">3. </w:t>
      </w:r>
      <w:r>
        <w:rPr>
          <w:rFonts w:ascii="Times New Roman" w:eastAsia="方正仿宋_GBK" w:hAnsi="Times New Roman" w:cs="Times New Roman" w:hint="eastAsia"/>
          <w:kern w:val="44"/>
          <w:sz w:val="32"/>
          <w:szCs w:val="44"/>
        </w:rPr>
        <w:t>行业代码：</w:t>
      </w:r>
      <w:r>
        <w:rPr>
          <w:rFonts w:ascii="Times New Roman" w:eastAsia="方正仿宋_GBK" w:hAnsi="Times New Roman" w:cs="Times New Roman" w:hint="eastAsia"/>
          <w:kern w:val="44"/>
          <w:sz w:val="32"/>
          <w:szCs w:val="44"/>
        </w:rPr>
        <w:t>GB/T</w:t>
      </w:r>
      <w:r>
        <w:rPr>
          <w:rFonts w:ascii="Times New Roman" w:eastAsia="方正仿宋_GBK" w:hAnsi="Times New Roman" w:cs="Times New Roman"/>
          <w:kern w:val="44"/>
          <w:sz w:val="32"/>
          <w:szCs w:val="44"/>
        </w:rPr>
        <w:t xml:space="preserve"> 4754—2017 </w:t>
      </w:r>
      <w:r>
        <w:rPr>
          <w:rFonts w:ascii="Times New Roman" w:eastAsia="方正仿宋_GBK" w:hAnsi="Times New Roman" w:cs="Times New Roman" w:hint="eastAsia"/>
          <w:kern w:val="44"/>
          <w:sz w:val="32"/>
          <w:szCs w:val="44"/>
        </w:rPr>
        <w:t>国民经济行业分类，国家统计局官方网站。</w:t>
      </w:r>
    </w:p>
    <w:p w:rsidR="007D4FB6" w:rsidRDefault="008D4D2C">
      <w:pPr>
        <w:snapToGrid/>
        <w:spacing w:before="0" w:after="0" w:line="540" w:lineRule="exact"/>
        <w:ind w:firstLineChars="200" w:firstLine="640"/>
        <w:jc w:val="both"/>
        <w:rPr>
          <w:rFonts w:ascii="Times New Roman" w:eastAsia="方正仿宋_GBK" w:hAnsi="Times New Roman" w:cs="Times New Roman"/>
          <w:kern w:val="44"/>
          <w:sz w:val="32"/>
          <w:szCs w:val="44"/>
        </w:rPr>
      </w:pPr>
      <w:r>
        <w:rPr>
          <w:rFonts w:ascii="Times New Roman" w:eastAsia="方正仿宋_GBK" w:hAnsi="Times New Roman" w:cs="Times New Roman"/>
          <w:kern w:val="44"/>
          <w:sz w:val="32"/>
          <w:szCs w:val="44"/>
        </w:rPr>
        <w:t xml:space="preserve">4. </w:t>
      </w:r>
      <w:r>
        <w:rPr>
          <w:rFonts w:ascii="Times New Roman" w:eastAsia="方正仿宋_GBK" w:hAnsi="Times New Roman" w:cs="Times New Roman" w:hint="eastAsia"/>
          <w:kern w:val="44"/>
          <w:sz w:val="32"/>
          <w:szCs w:val="44"/>
        </w:rPr>
        <w:t>调查对象：其他选项要给出具体名称。</w:t>
      </w:r>
    </w:p>
    <w:p w:rsidR="007D4FB6" w:rsidRDefault="008D4D2C">
      <w:pPr>
        <w:snapToGrid/>
        <w:spacing w:before="0" w:after="0" w:line="540" w:lineRule="exact"/>
        <w:ind w:firstLineChars="200" w:firstLine="640"/>
        <w:jc w:val="both"/>
        <w:rPr>
          <w:rFonts w:ascii="Times New Roman" w:eastAsia="方正仿宋_GBK" w:hAnsi="Times New Roman" w:cs="Times New Roman"/>
          <w:kern w:val="44"/>
          <w:sz w:val="32"/>
          <w:szCs w:val="44"/>
        </w:rPr>
      </w:pPr>
      <w:r>
        <w:rPr>
          <w:rFonts w:ascii="Times New Roman" w:eastAsia="方正仿宋_GBK" w:hAnsi="Times New Roman" w:cs="Times New Roman"/>
          <w:kern w:val="44"/>
          <w:sz w:val="32"/>
          <w:szCs w:val="44"/>
        </w:rPr>
        <w:t xml:space="preserve">5. </w:t>
      </w:r>
      <w:r>
        <w:rPr>
          <w:rFonts w:ascii="Times New Roman" w:eastAsia="方正仿宋_GBK" w:hAnsi="Times New Roman" w:cs="Times New Roman" w:hint="eastAsia"/>
          <w:kern w:val="44"/>
          <w:sz w:val="32"/>
          <w:szCs w:val="44"/>
        </w:rPr>
        <w:t>辐射源：其他选项要给出具体名称。</w:t>
      </w:r>
    </w:p>
    <w:p w:rsidR="007D4FB6" w:rsidRDefault="008D4D2C">
      <w:pPr>
        <w:snapToGrid/>
        <w:spacing w:before="0" w:after="0" w:line="540" w:lineRule="exact"/>
        <w:ind w:firstLineChars="200" w:firstLine="640"/>
        <w:jc w:val="both"/>
        <w:rPr>
          <w:rFonts w:ascii="Times New Roman" w:eastAsia="方正仿宋_GBK" w:hAnsi="Times New Roman" w:cs="Times New Roman"/>
          <w:kern w:val="44"/>
          <w:sz w:val="32"/>
          <w:szCs w:val="44"/>
        </w:rPr>
      </w:pPr>
      <w:r>
        <w:rPr>
          <w:rFonts w:ascii="Times New Roman" w:eastAsia="方正仿宋_GBK" w:hAnsi="Times New Roman" w:cs="Times New Roman"/>
          <w:kern w:val="44"/>
          <w:sz w:val="32"/>
          <w:szCs w:val="44"/>
        </w:rPr>
        <w:t xml:space="preserve">6. </w:t>
      </w:r>
      <w:r>
        <w:rPr>
          <w:rFonts w:ascii="Times New Roman" w:eastAsia="方正仿宋_GBK" w:hAnsi="Times New Roman" w:cs="Times New Roman" w:hint="eastAsia"/>
          <w:kern w:val="44"/>
          <w:sz w:val="32"/>
          <w:szCs w:val="44"/>
        </w:rPr>
        <w:t>监测的调查对象类别填写其他类时按照《职业性外照射个人监测规范》（</w:t>
      </w:r>
      <w:r>
        <w:rPr>
          <w:rFonts w:ascii="Times New Roman" w:eastAsia="方正仿宋_GBK" w:hAnsi="Times New Roman" w:cs="Times New Roman" w:hint="eastAsia"/>
          <w:kern w:val="44"/>
          <w:sz w:val="32"/>
          <w:szCs w:val="44"/>
        </w:rPr>
        <w:t>GBZ128</w:t>
      </w:r>
      <w:r>
        <w:rPr>
          <w:rFonts w:ascii="Times New Roman" w:eastAsia="方正仿宋_GBK" w:hAnsi="Times New Roman" w:cs="Times New Roman" w:hint="eastAsia"/>
          <w:kern w:val="44"/>
          <w:sz w:val="32"/>
          <w:szCs w:val="44"/>
        </w:rPr>
        <w:t>）中职业照射的职业分类名称填写。</w:t>
      </w:r>
    </w:p>
    <w:p w:rsidR="007D4FB6" w:rsidRDefault="008D4D2C">
      <w:pPr>
        <w:snapToGrid/>
        <w:spacing w:before="0" w:after="0" w:line="540" w:lineRule="exact"/>
        <w:ind w:firstLineChars="200" w:firstLine="640"/>
        <w:jc w:val="both"/>
        <w:rPr>
          <w:rFonts w:ascii="Times New Roman" w:eastAsia="方正仿宋_GBK" w:hAnsi="Times New Roman" w:cs="Times New Roman"/>
          <w:kern w:val="44"/>
          <w:sz w:val="32"/>
          <w:szCs w:val="44"/>
        </w:rPr>
      </w:pPr>
      <w:r>
        <w:rPr>
          <w:rFonts w:ascii="Times New Roman" w:eastAsia="方正仿宋_GBK" w:hAnsi="Times New Roman" w:cs="Times New Roman"/>
          <w:kern w:val="44"/>
          <w:sz w:val="32"/>
          <w:szCs w:val="44"/>
        </w:rPr>
        <w:t xml:space="preserve">7. </w:t>
      </w:r>
      <w:r>
        <w:rPr>
          <w:rFonts w:ascii="Times New Roman" w:eastAsia="方正仿宋_GBK" w:hAnsi="Times New Roman" w:cs="Times New Roman" w:hint="eastAsia"/>
          <w:kern w:val="44"/>
          <w:sz w:val="32"/>
          <w:szCs w:val="44"/>
        </w:rPr>
        <w:t>表中“调查对象类别”增加“</w:t>
      </w:r>
      <w:r>
        <w:rPr>
          <w:rFonts w:ascii="Times New Roman" w:eastAsia="方正仿宋_GBK" w:hAnsi="Times New Roman" w:cs="Times New Roman" w:hint="eastAsia"/>
          <w:kern w:val="44"/>
          <w:sz w:val="32"/>
          <w:szCs w:val="44"/>
        </w:rPr>
        <w:t>4.</w:t>
      </w:r>
      <w:r>
        <w:rPr>
          <w:rFonts w:ascii="Times New Roman" w:eastAsia="方正仿宋_GBK" w:hAnsi="Times New Roman" w:cs="Times New Roman" w:hint="eastAsia"/>
          <w:kern w:val="44"/>
          <w:sz w:val="32"/>
          <w:szCs w:val="44"/>
        </w:rPr>
        <w:t>其他”。如“</w:t>
      </w:r>
      <w:r>
        <w:rPr>
          <w:rFonts w:ascii="Times New Roman" w:eastAsia="方正仿宋_GBK" w:hAnsi="Times New Roman" w:cs="Times New Roman" w:hint="eastAsia"/>
          <w:kern w:val="44"/>
          <w:sz w:val="32"/>
          <w:szCs w:val="44"/>
        </w:rPr>
        <w:t>XX</w:t>
      </w:r>
      <w:r>
        <w:rPr>
          <w:rFonts w:ascii="Times New Roman" w:eastAsia="方正仿宋_GBK" w:hAnsi="Times New Roman" w:cs="Times New Roman" w:hint="eastAsia"/>
          <w:kern w:val="44"/>
          <w:sz w:val="32"/>
          <w:szCs w:val="44"/>
        </w:rPr>
        <w:t>宠物医院”，调查对象类别：选择“</w:t>
      </w:r>
      <w:r>
        <w:rPr>
          <w:rFonts w:ascii="Times New Roman" w:eastAsia="方正仿宋_GBK" w:hAnsi="Times New Roman" w:cs="Times New Roman" w:hint="eastAsia"/>
          <w:kern w:val="44"/>
          <w:sz w:val="32"/>
          <w:szCs w:val="44"/>
        </w:rPr>
        <w:t>4.</w:t>
      </w:r>
      <w:r>
        <w:rPr>
          <w:rFonts w:ascii="Times New Roman" w:eastAsia="方正仿宋_GBK" w:hAnsi="Times New Roman" w:cs="Times New Roman" w:hint="eastAsia"/>
          <w:kern w:val="44"/>
          <w:sz w:val="32"/>
          <w:szCs w:val="44"/>
        </w:rPr>
        <w:t>其他”，填写“兽医学”。</w:t>
      </w:r>
    </w:p>
    <w:p w:rsidR="007D4FB6" w:rsidRDefault="007D4FB6">
      <w:pPr>
        <w:snapToGrid/>
        <w:spacing w:before="0" w:after="0" w:line="360" w:lineRule="auto"/>
        <w:jc w:val="both"/>
        <w:rPr>
          <w:rFonts w:ascii="Times New Roman" w:eastAsia="仿宋" w:hAnsi="Times New Roman" w:cs="Times New Roman"/>
          <w:snapToGrid w:val="0"/>
          <w:spacing w:val="-12"/>
          <w:kern w:val="0"/>
          <w:sz w:val="32"/>
          <w:szCs w:val="32"/>
        </w:rPr>
      </w:pPr>
    </w:p>
    <w:sectPr w:rsidR="007D4FB6" w:rsidSect="007D4FB6">
      <w:footerReference w:type="default" r:id="rId10"/>
      <w:pgSz w:w="11905" w:h="16838"/>
      <w:pgMar w:top="2098" w:right="1531" w:bottom="1984" w:left="1531" w:header="850" w:footer="850" w:gutter="0"/>
      <w:pgNumType w:fmt="numberInDash"/>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FB6" w:rsidRDefault="008D4D2C">
      <w:pPr>
        <w:spacing w:line="240" w:lineRule="auto"/>
      </w:pPr>
      <w:r>
        <w:separator/>
      </w:r>
    </w:p>
  </w:endnote>
  <w:endnote w:type="continuationSeparator" w:id="1">
    <w:p w:rsidR="007D4FB6" w:rsidRDefault="008D4D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FB6" w:rsidRDefault="007D4FB6">
    <w:pPr>
      <w:pStyle w:val="a5"/>
      <w:jc w:val="right"/>
      <w:rPr>
        <w:rFonts w:ascii="仿宋" w:eastAsia="仿宋" w:hAnsi="仿宋"/>
        <w:sz w:val="28"/>
        <w:szCs w:val="28"/>
      </w:rPr>
    </w:pPr>
    <w:r w:rsidRPr="007D4FB6">
      <w:rPr>
        <w:sz w:val="2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sdt>
                <w:sdtPr>
                  <w:rPr>
                    <w:rFonts w:ascii="仿宋" w:eastAsia="仿宋" w:hAnsi="仿宋"/>
                    <w:sz w:val="28"/>
                    <w:szCs w:val="28"/>
                  </w:rPr>
                  <w:id w:val="-1964802004"/>
                </w:sdtPr>
                <w:sdtContent>
                  <w:p w:rsidR="007D4FB6" w:rsidRDefault="007D4FB6">
                    <w:pPr>
                      <w:pStyle w:val="a5"/>
                      <w:jc w:val="right"/>
                      <w:rPr>
                        <w:rFonts w:ascii="仿宋" w:eastAsia="仿宋" w:hAnsi="仿宋"/>
                        <w:sz w:val="28"/>
                        <w:szCs w:val="28"/>
                      </w:rPr>
                    </w:pPr>
                    <w:r>
                      <w:rPr>
                        <w:rFonts w:ascii="宋体" w:eastAsia="宋体" w:hAnsi="宋体" w:cs="宋体"/>
                        <w:sz w:val="30"/>
                        <w:szCs w:val="30"/>
                      </w:rPr>
                      <w:fldChar w:fldCharType="begin"/>
                    </w:r>
                    <w:r w:rsidR="008D4D2C">
                      <w:rPr>
                        <w:rFonts w:ascii="宋体" w:eastAsia="宋体" w:hAnsi="宋体" w:cs="宋体"/>
                        <w:sz w:val="30"/>
                        <w:szCs w:val="30"/>
                      </w:rPr>
                      <w:instrText>PAGE   \* MERGEFORMAT</w:instrText>
                    </w:r>
                    <w:r>
                      <w:rPr>
                        <w:rFonts w:ascii="宋体" w:eastAsia="宋体" w:hAnsi="宋体" w:cs="宋体"/>
                        <w:sz w:val="30"/>
                        <w:szCs w:val="30"/>
                      </w:rPr>
                      <w:fldChar w:fldCharType="separate"/>
                    </w:r>
                    <w:r w:rsidR="008D4D2C" w:rsidRPr="008D4D2C">
                      <w:rPr>
                        <w:rFonts w:ascii="宋体" w:eastAsia="宋体" w:hAnsi="宋体" w:cs="宋体"/>
                        <w:noProof/>
                        <w:sz w:val="30"/>
                        <w:szCs w:val="30"/>
                        <w:lang w:val="zh-CN"/>
                      </w:rPr>
                      <w:t>-</w:t>
                    </w:r>
                    <w:r w:rsidR="008D4D2C">
                      <w:rPr>
                        <w:rFonts w:ascii="宋体" w:eastAsia="宋体" w:hAnsi="宋体" w:cs="宋体"/>
                        <w:noProof/>
                        <w:sz w:val="30"/>
                        <w:szCs w:val="30"/>
                      </w:rPr>
                      <w:t xml:space="preserve"> 14 -</w:t>
                    </w:r>
                    <w:r>
                      <w:rPr>
                        <w:rFonts w:ascii="宋体" w:eastAsia="宋体" w:hAnsi="宋体" w:cs="宋体"/>
                        <w:sz w:val="30"/>
                        <w:szCs w:val="30"/>
                      </w:rPr>
                      <w:fldChar w:fldCharType="end"/>
                    </w:r>
                  </w:p>
                </w:sdtContent>
              </w:sdt>
              <w:p w:rsidR="007D4FB6" w:rsidRDefault="007D4FB6">
                <w:pPr>
                  <w:rPr>
                    <w:rFonts w:ascii="仿宋" w:eastAsia="仿宋" w:hAnsi="仿宋"/>
                    <w:sz w:val="28"/>
                    <w:szCs w:val="28"/>
                  </w:rPr>
                </w:pPr>
              </w:p>
            </w:txbxContent>
          </v:textbox>
          <w10:wrap anchorx="margin"/>
        </v:shape>
      </w:pict>
    </w:r>
  </w:p>
  <w:p w:rsidR="007D4FB6" w:rsidRDefault="007D4FB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FB6" w:rsidRDefault="008D4D2C">
      <w:pPr>
        <w:spacing w:before="0" w:after="0"/>
      </w:pPr>
      <w:r>
        <w:separator/>
      </w:r>
    </w:p>
  </w:footnote>
  <w:footnote w:type="continuationSeparator" w:id="1">
    <w:p w:rsidR="007D4FB6" w:rsidRDefault="008D4D2C">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4B504"/>
    <w:multiLevelType w:val="singleLevel"/>
    <w:tmpl w:val="5C34B504"/>
    <w:lvl w:ilvl="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中路">
    <w15:presenceInfo w15:providerId="WPS Office" w15:userId="343197152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revisionView w:markup="0"/>
  <w:trackRevision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balanceSingleByteDoubleByteWidth/>
    <w:doNotExpandShiftReturn/>
    <w:adjustLineHeightInTable/>
    <w:useFELayout/>
  </w:compat>
  <w:docVars>
    <w:docVar w:name="commondata" w:val="eyJoZGlkIjoiZDg4YTEwN2NmMzU4MDExYzhlZDJjMWJjMDhiZWQ1MmYifQ=="/>
  </w:docVars>
  <w:rsids>
    <w:rsidRoot w:val="00187668"/>
    <w:rsid w:val="B3F3470B"/>
    <w:rsid w:val="BEB6858D"/>
    <w:rsid w:val="BEBFE40A"/>
    <w:rsid w:val="BFEF67A2"/>
    <w:rsid w:val="CDCFEE61"/>
    <w:rsid w:val="D27B2A68"/>
    <w:rsid w:val="D43E83AD"/>
    <w:rsid w:val="DDCF3CB2"/>
    <w:rsid w:val="DE6F0157"/>
    <w:rsid w:val="DFFD7FCA"/>
    <w:rsid w:val="DFFE551C"/>
    <w:rsid w:val="EB64CCD7"/>
    <w:rsid w:val="EFFB2DF0"/>
    <w:rsid w:val="F0FF0261"/>
    <w:rsid w:val="F62B904C"/>
    <w:rsid w:val="F6F7D30F"/>
    <w:rsid w:val="F899FDCB"/>
    <w:rsid w:val="FB1E280E"/>
    <w:rsid w:val="FBF89177"/>
    <w:rsid w:val="FDDF6CB3"/>
    <w:rsid w:val="FDE38411"/>
    <w:rsid w:val="FF7F01E1"/>
    <w:rsid w:val="FFB76C8F"/>
    <w:rsid w:val="FFE663A5"/>
    <w:rsid w:val="FFFBBC27"/>
    <w:rsid w:val="FFFF848E"/>
    <w:rsid w:val="FFFF981A"/>
    <w:rsid w:val="00022A0A"/>
    <w:rsid w:val="000433D8"/>
    <w:rsid w:val="00064301"/>
    <w:rsid w:val="0006464A"/>
    <w:rsid w:val="0009179A"/>
    <w:rsid w:val="000C06BB"/>
    <w:rsid w:val="000F4199"/>
    <w:rsid w:val="000F5EDB"/>
    <w:rsid w:val="00113D6F"/>
    <w:rsid w:val="00176B8D"/>
    <w:rsid w:val="00187668"/>
    <w:rsid w:val="001A5060"/>
    <w:rsid w:val="001C6E52"/>
    <w:rsid w:val="001D5085"/>
    <w:rsid w:val="00282990"/>
    <w:rsid w:val="00283C7F"/>
    <w:rsid w:val="002D374F"/>
    <w:rsid w:val="002E492D"/>
    <w:rsid w:val="002F04E7"/>
    <w:rsid w:val="003020F2"/>
    <w:rsid w:val="00347E75"/>
    <w:rsid w:val="003522F7"/>
    <w:rsid w:val="00395F76"/>
    <w:rsid w:val="003C19D9"/>
    <w:rsid w:val="00411ECF"/>
    <w:rsid w:val="00420178"/>
    <w:rsid w:val="004366A9"/>
    <w:rsid w:val="004369B9"/>
    <w:rsid w:val="004452BC"/>
    <w:rsid w:val="004562D9"/>
    <w:rsid w:val="00461A23"/>
    <w:rsid w:val="00480A83"/>
    <w:rsid w:val="004B0322"/>
    <w:rsid w:val="004E09D8"/>
    <w:rsid w:val="00525178"/>
    <w:rsid w:val="00542E4B"/>
    <w:rsid w:val="00556D87"/>
    <w:rsid w:val="005A1982"/>
    <w:rsid w:val="005D0A42"/>
    <w:rsid w:val="00605A00"/>
    <w:rsid w:val="00616081"/>
    <w:rsid w:val="00666793"/>
    <w:rsid w:val="006A5CC6"/>
    <w:rsid w:val="006B3132"/>
    <w:rsid w:val="006B4356"/>
    <w:rsid w:val="006E2334"/>
    <w:rsid w:val="006E4167"/>
    <w:rsid w:val="006F2E5E"/>
    <w:rsid w:val="007563CA"/>
    <w:rsid w:val="0076588C"/>
    <w:rsid w:val="007A3C89"/>
    <w:rsid w:val="007B3FBA"/>
    <w:rsid w:val="007B6906"/>
    <w:rsid w:val="007D4FB6"/>
    <w:rsid w:val="007E463A"/>
    <w:rsid w:val="007E6AB9"/>
    <w:rsid w:val="008012E6"/>
    <w:rsid w:val="008512AE"/>
    <w:rsid w:val="008820FC"/>
    <w:rsid w:val="0089111D"/>
    <w:rsid w:val="008A0254"/>
    <w:rsid w:val="008D4D2C"/>
    <w:rsid w:val="00902656"/>
    <w:rsid w:val="009128E1"/>
    <w:rsid w:val="00935CE9"/>
    <w:rsid w:val="0093734C"/>
    <w:rsid w:val="00946048"/>
    <w:rsid w:val="009E62C3"/>
    <w:rsid w:val="00A005B1"/>
    <w:rsid w:val="00A57B61"/>
    <w:rsid w:val="00A719BE"/>
    <w:rsid w:val="00A737B3"/>
    <w:rsid w:val="00A83282"/>
    <w:rsid w:val="00A859A1"/>
    <w:rsid w:val="00AB67C5"/>
    <w:rsid w:val="00AF0A82"/>
    <w:rsid w:val="00AF27A4"/>
    <w:rsid w:val="00B15401"/>
    <w:rsid w:val="00B64D28"/>
    <w:rsid w:val="00B7233C"/>
    <w:rsid w:val="00B81B90"/>
    <w:rsid w:val="00BE196C"/>
    <w:rsid w:val="00BF5F8D"/>
    <w:rsid w:val="00BF6ACD"/>
    <w:rsid w:val="00C04399"/>
    <w:rsid w:val="00C4190D"/>
    <w:rsid w:val="00C46F02"/>
    <w:rsid w:val="00C636B5"/>
    <w:rsid w:val="00CA66C1"/>
    <w:rsid w:val="00CB6823"/>
    <w:rsid w:val="00CB7C50"/>
    <w:rsid w:val="00CD5600"/>
    <w:rsid w:val="00D1280C"/>
    <w:rsid w:val="00D20283"/>
    <w:rsid w:val="00D340B5"/>
    <w:rsid w:val="00D450E2"/>
    <w:rsid w:val="00D548E7"/>
    <w:rsid w:val="00DA146D"/>
    <w:rsid w:val="00DB7C03"/>
    <w:rsid w:val="00DD147E"/>
    <w:rsid w:val="00DE7ED4"/>
    <w:rsid w:val="00E22C5A"/>
    <w:rsid w:val="00E309ED"/>
    <w:rsid w:val="00E66795"/>
    <w:rsid w:val="00E873C9"/>
    <w:rsid w:val="00EA66EA"/>
    <w:rsid w:val="00EE0AED"/>
    <w:rsid w:val="00F11A86"/>
    <w:rsid w:val="00F35437"/>
    <w:rsid w:val="00F41E5B"/>
    <w:rsid w:val="00F52336"/>
    <w:rsid w:val="00F947DA"/>
    <w:rsid w:val="00FD09FF"/>
    <w:rsid w:val="00FE1371"/>
    <w:rsid w:val="00FF53E2"/>
    <w:rsid w:val="03801D20"/>
    <w:rsid w:val="06BB50C4"/>
    <w:rsid w:val="0A191341"/>
    <w:rsid w:val="0D7F005D"/>
    <w:rsid w:val="145B6248"/>
    <w:rsid w:val="27F6EFB4"/>
    <w:rsid w:val="287E285E"/>
    <w:rsid w:val="2AAF6D1B"/>
    <w:rsid w:val="35B37FD1"/>
    <w:rsid w:val="3D9F0880"/>
    <w:rsid w:val="3FE78C4E"/>
    <w:rsid w:val="3FF7291F"/>
    <w:rsid w:val="473573FC"/>
    <w:rsid w:val="477968AE"/>
    <w:rsid w:val="4D7DCAE1"/>
    <w:rsid w:val="4F905269"/>
    <w:rsid w:val="4FBFC1EE"/>
    <w:rsid w:val="53175380"/>
    <w:rsid w:val="53655B2C"/>
    <w:rsid w:val="5E7F5777"/>
    <w:rsid w:val="5E7F8A50"/>
    <w:rsid w:val="5ECC1DD5"/>
    <w:rsid w:val="5FEDE91C"/>
    <w:rsid w:val="5FFFA873"/>
    <w:rsid w:val="6C72C973"/>
    <w:rsid w:val="6FCAAFC4"/>
    <w:rsid w:val="6FED1DED"/>
    <w:rsid w:val="720F5ABF"/>
    <w:rsid w:val="729A451A"/>
    <w:rsid w:val="73EF7BC5"/>
    <w:rsid w:val="753F0BC4"/>
    <w:rsid w:val="75D8180A"/>
    <w:rsid w:val="75FB2183"/>
    <w:rsid w:val="771723EC"/>
    <w:rsid w:val="776FE47D"/>
    <w:rsid w:val="77D99C3A"/>
    <w:rsid w:val="7DBACDE0"/>
    <w:rsid w:val="7F3751E3"/>
    <w:rsid w:val="7F752819"/>
    <w:rsid w:val="7FDE4E88"/>
    <w:rsid w:val="7FF51D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9"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FB6"/>
    <w:pPr>
      <w:widowControl w:val="0"/>
      <w:snapToGrid w:val="0"/>
      <w:spacing w:before="60" w:after="60" w:line="312" w:lineRule="auto"/>
    </w:pPr>
    <w:rPr>
      <w:rFonts w:asciiTheme="minorHAnsi" w:eastAsiaTheme="minorEastAsia" w:hAnsiTheme="minorHAnsi" w:cstheme="minorBidi"/>
      <w:color w:val="333333"/>
      <w:kern w:val="2"/>
      <w:sz w:val="22"/>
      <w:szCs w:val="22"/>
    </w:rPr>
  </w:style>
  <w:style w:type="paragraph" w:styleId="1">
    <w:name w:val="heading 1"/>
    <w:basedOn w:val="a"/>
    <w:next w:val="a"/>
    <w:uiPriority w:val="9"/>
    <w:qFormat/>
    <w:rsid w:val="007D4FB6"/>
    <w:pPr>
      <w:keepNext/>
      <w:keepLines/>
      <w:spacing w:before="0" w:after="0" w:line="408" w:lineRule="auto"/>
      <w:outlineLvl w:val="0"/>
    </w:pPr>
    <w:rPr>
      <w:b/>
      <w:bCs/>
      <w:color w:val="1A1A1A"/>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D4FB6"/>
  </w:style>
  <w:style w:type="paragraph" w:styleId="a4">
    <w:name w:val="Balloon Text"/>
    <w:basedOn w:val="a"/>
    <w:link w:val="Char0"/>
    <w:uiPriority w:val="99"/>
    <w:semiHidden/>
    <w:unhideWhenUsed/>
    <w:rsid w:val="007D4FB6"/>
    <w:pPr>
      <w:spacing w:before="0" w:after="0" w:line="240" w:lineRule="auto"/>
    </w:pPr>
    <w:rPr>
      <w:sz w:val="18"/>
      <w:szCs w:val="18"/>
    </w:rPr>
  </w:style>
  <w:style w:type="paragraph" w:styleId="a5">
    <w:name w:val="footer"/>
    <w:basedOn w:val="a"/>
    <w:link w:val="Char1"/>
    <w:uiPriority w:val="99"/>
    <w:unhideWhenUsed/>
    <w:qFormat/>
    <w:rsid w:val="007D4FB6"/>
    <w:pPr>
      <w:tabs>
        <w:tab w:val="center" w:pos="4153"/>
        <w:tab w:val="right" w:pos="8306"/>
      </w:tabs>
      <w:spacing w:line="240" w:lineRule="auto"/>
    </w:pPr>
    <w:rPr>
      <w:sz w:val="18"/>
      <w:szCs w:val="18"/>
    </w:rPr>
  </w:style>
  <w:style w:type="paragraph" w:styleId="a6">
    <w:name w:val="header"/>
    <w:basedOn w:val="a"/>
    <w:link w:val="Char2"/>
    <w:uiPriority w:val="99"/>
    <w:unhideWhenUsed/>
    <w:qFormat/>
    <w:rsid w:val="007D4FB6"/>
    <w:pPr>
      <w:pBdr>
        <w:bottom w:val="single" w:sz="6" w:space="1" w:color="auto"/>
      </w:pBdr>
      <w:tabs>
        <w:tab w:val="center" w:pos="4153"/>
        <w:tab w:val="right" w:pos="8306"/>
      </w:tabs>
      <w:spacing w:line="240" w:lineRule="auto"/>
      <w:jc w:val="center"/>
    </w:pPr>
    <w:rPr>
      <w:sz w:val="18"/>
      <w:szCs w:val="18"/>
    </w:rPr>
  </w:style>
  <w:style w:type="paragraph" w:styleId="a7">
    <w:name w:val="Normal (Web)"/>
    <w:basedOn w:val="a"/>
    <w:qFormat/>
    <w:rsid w:val="007D4FB6"/>
    <w:rPr>
      <w:sz w:val="24"/>
    </w:rPr>
  </w:style>
  <w:style w:type="paragraph" w:styleId="a8">
    <w:name w:val="Title"/>
    <w:basedOn w:val="a"/>
    <w:next w:val="a"/>
    <w:uiPriority w:val="9"/>
    <w:qFormat/>
    <w:rsid w:val="007D4FB6"/>
    <w:pPr>
      <w:keepNext/>
      <w:keepLines/>
      <w:spacing w:before="0" w:after="0" w:line="408" w:lineRule="auto"/>
      <w:jc w:val="center"/>
      <w:outlineLvl w:val="0"/>
    </w:pPr>
    <w:rPr>
      <w:b/>
      <w:bCs/>
      <w:color w:val="1A1A1A"/>
      <w:sz w:val="48"/>
      <w:szCs w:val="48"/>
    </w:rPr>
  </w:style>
  <w:style w:type="paragraph" w:styleId="a9">
    <w:name w:val="annotation subject"/>
    <w:basedOn w:val="a3"/>
    <w:next w:val="a3"/>
    <w:link w:val="Char3"/>
    <w:uiPriority w:val="99"/>
    <w:semiHidden/>
    <w:unhideWhenUsed/>
    <w:qFormat/>
    <w:rsid w:val="007D4FB6"/>
    <w:rPr>
      <w:b/>
      <w:bCs/>
    </w:rPr>
  </w:style>
  <w:style w:type="table" w:styleId="aa">
    <w:name w:val="Table Grid"/>
    <w:basedOn w:val="a1"/>
    <w:qFormat/>
    <w:rsid w:val="007D4FB6"/>
    <w:tblPr>
      <w:tblInd w:w="0" w:type="dxa"/>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CellMar>
        <w:top w:w="0" w:type="dxa"/>
        <w:left w:w="108" w:type="dxa"/>
        <w:bottom w:w="0" w:type="dxa"/>
        <w:right w:w="108" w:type="dxa"/>
      </w:tblCellMar>
    </w:tblPr>
    <w:tcPr>
      <w:vAlign w:val="center"/>
    </w:tcPr>
  </w:style>
  <w:style w:type="character" w:styleId="ab">
    <w:name w:val="Hyperlink"/>
    <w:basedOn w:val="a0"/>
    <w:uiPriority w:val="99"/>
    <w:unhideWhenUsed/>
    <w:qFormat/>
    <w:rsid w:val="007D4FB6"/>
    <w:rPr>
      <w:color w:val="0563C1" w:themeColor="hyperlink"/>
      <w:u w:val="single"/>
    </w:rPr>
  </w:style>
  <w:style w:type="character" w:styleId="ac">
    <w:name w:val="annotation reference"/>
    <w:basedOn w:val="a0"/>
    <w:uiPriority w:val="99"/>
    <w:semiHidden/>
    <w:unhideWhenUsed/>
    <w:qFormat/>
    <w:rsid w:val="007D4FB6"/>
    <w:rPr>
      <w:sz w:val="21"/>
      <w:szCs w:val="21"/>
    </w:rPr>
  </w:style>
  <w:style w:type="character" w:customStyle="1" w:styleId="Char2">
    <w:name w:val="页眉 Char"/>
    <w:basedOn w:val="a0"/>
    <w:link w:val="a6"/>
    <w:uiPriority w:val="99"/>
    <w:qFormat/>
    <w:rsid w:val="007D4FB6"/>
    <w:rPr>
      <w:color w:val="333333"/>
      <w:kern w:val="2"/>
      <w:sz w:val="18"/>
      <w:szCs w:val="18"/>
    </w:rPr>
  </w:style>
  <w:style w:type="character" w:customStyle="1" w:styleId="Char1">
    <w:name w:val="页脚 Char"/>
    <w:basedOn w:val="a0"/>
    <w:link w:val="a5"/>
    <w:uiPriority w:val="99"/>
    <w:qFormat/>
    <w:rsid w:val="007D4FB6"/>
    <w:rPr>
      <w:color w:val="333333"/>
      <w:kern w:val="2"/>
      <w:sz w:val="18"/>
      <w:szCs w:val="18"/>
    </w:rPr>
  </w:style>
  <w:style w:type="character" w:customStyle="1" w:styleId="Char0">
    <w:name w:val="批注框文本 Char"/>
    <w:basedOn w:val="a0"/>
    <w:link w:val="a4"/>
    <w:uiPriority w:val="99"/>
    <w:semiHidden/>
    <w:qFormat/>
    <w:rsid w:val="007D4FB6"/>
    <w:rPr>
      <w:color w:val="333333"/>
      <w:kern w:val="2"/>
      <w:sz w:val="18"/>
      <w:szCs w:val="18"/>
    </w:rPr>
  </w:style>
  <w:style w:type="character" w:customStyle="1" w:styleId="Char">
    <w:name w:val="批注文字 Char"/>
    <w:basedOn w:val="a0"/>
    <w:link w:val="a3"/>
    <w:uiPriority w:val="99"/>
    <w:semiHidden/>
    <w:qFormat/>
    <w:rsid w:val="007D4FB6"/>
    <w:rPr>
      <w:color w:val="333333"/>
      <w:kern w:val="2"/>
      <w:sz w:val="22"/>
      <w:szCs w:val="22"/>
    </w:rPr>
  </w:style>
  <w:style w:type="character" w:customStyle="1" w:styleId="Char3">
    <w:name w:val="批注主题 Char"/>
    <w:basedOn w:val="Char"/>
    <w:link w:val="a9"/>
    <w:uiPriority w:val="99"/>
    <w:semiHidden/>
    <w:qFormat/>
    <w:rsid w:val="007D4FB6"/>
    <w:rPr>
      <w:b/>
      <w:bCs/>
      <w:color w:val="333333"/>
      <w:kern w:val="2"/>
      <w:sz w:val="22"/>
      <w:szCs w:val="22"/>
    </w:rPr>
  </w:style>
  <w:style w:type="character" w:customStyle="1" w:styleId="10">
    <w:name w:val="未处理的提及1"/>
    <w:basedOn w:val="a0"/>
    <w:uiPriority w:val="99"/>
    <w:semiHidden/>
    <w:unhideWhenUsed/>
    <w:qFormat/>
    <w:rsid w:val="007D4FB6"/>
    <w:rPr>
      <w:color w:val="605E5C"/>
      <w:shd w:val="clear" w:color="auto" w:fill="E1DFDD"/>
    </w:rPr>
  </w:style>
  <w:style w:type="character" w:customStyle="1" w:styleId="font31">
    <w:name w:val="font31"/>
    <w:basedOn w:val="a0"/>
    <w:qFormat/>
    <w:rsid w:val="007D4FB6"/>
    <w:rPr>
      <w:rFonts w:ascii="Times New Roman" w:hAnsi="Times New Roman" w:cs="Times New Roman" w:hint="default"/>
      <w:color w:val="000000"/>
      <w:sz w:val="24"/>
      <w:szCs w:val="24"/>
      <w:u w:val="none"/>
    </w:rPr>
  </w:style>
  <w:style w:type="character" w:customStyle="1" w:styleId="font21">
    <w:name w:val="font21"/>
    <w:basedOn w:val="a0"/>
    <w:qFormat/>
    <w:rsid w:val="007D4FB6"/>
    <w:rPr>
      <w:rFonts w:ascii="仿宋" w:eastAsia="仿宋" w:hAnsi="仿宋" w:cs="仿宋" w:hint="eastAsia"/>
      <w:color w:val="000000"/>
      <w:sz w:val="24"/>
      <w:szCs w:val="24"/>
      <w:u w:val="none"/>
    </w:rPr>
  </w:style>
  <w:style w:type="character" w:customStyle="1" w:styleId="font01">
    <w:name w:val="font01"/>
    <w:basedOn w:val="a0"/>
    <w:qFormat/>
    <w:rsid w:val="007D4FB6"/>
    <w:rPr>
      <w:rFonts w:ascii="仿宋" w:eastAsia="仿宋" w:hAnsi="仿宋" w:cs="仿宋" w:hint="eastAsia"/>
      <w:color w:val="000000"/>
      <w:sz w:val="22"/>
      <w:szCs w:val="22"/>
      <w:u w:val="none"/>
    </w:rPr>
  </w:style>
  <w:style w:type="character" w:customStyle="1" w:styleId="font51">
    <w:name w:val="font51"/>
    <w:basedOn w:val="a0"/>
    <w:qFormat/>
    <w:rsid w:val="007D4FB6"/>
    <w:rPr>
      <w:rFonts w:ascii="Times New Roman" w:hAnsi="Times New Roman" w:cs="Times New Roman" w:hint="default"/>
      <w:color w:val="000000"/>
      <w:sz w:val="22"/>
      <w:szCs w:val="22"/>
      <w:u w:val="none"/>
    </w:rPr>
  </w:style>
  <w:style w:type="character" w:customStyle="1" w:styleId="font61">
    <w:name w:val="font61"/>
    <w:basedOn w:val="a0"/>
    <w:qFormat/>
    <w:rsid w:val="007D4FB6"/>
    <w:rPr>
      <w:rFonts w:ascii="Times New Roman" w:hAnsi="Times New Roman" w:cs="Times New Roman" w:hint="default"/>
      <w:color w:val="000000"/>
      <w:sz w:val="24"/>
      <w:szCs w:val="24"/>
      <w:u w:val="none"/>
    </w:rPr>
  </w:style>
  <w:style w:type="character" w:customStyle="1" w:styleId="font41">
    <w:name w:val="font41"/>
    <w:basedOn w:val="a0"/>
    <w:qFormat/>
    <w:rsid w:val="007D4FB6"/>
    <w:rPr>
      <w:rFonts w:ascii="仿宋" w:eastAsia="仿宋" w:hAnsi="仿宋" w:cs="仿宋" w:hint="eastAsia"/>
      <w:color w:val="000000"/>
      <w:sz w:val="24"/>
      <w:szCs w:val="24"/>
      <w:u w:val="none"/>
    </w:rPr>
  </w:style>
  <w:style w:type="paragraph" w:customStyle="1" w:styleId="11">
    <w:name w:val="修订1"/>
    <w:hidden/>
    <w:uiPriority w:val="99"/>
    <w:semiHidden/>
    <w:qFormat/>
    <w:rsid w:val="007D4FB6"/>
    <w:rPr>
      <w:rFonts w:asciiTheme="minorHAnsi" w:eastAsiaTheme="minorEastAsia" w:hAnsiTheme="minorHAnsi" w:cstheme="minorBidi"/>
      <w:color w:val="333333"/>
      <w:kern w:val="2"/>
      <w:sz w:val="22"/>
      <w:szCs w:val="22"/>
    </w:rPr>
  </w:style>
  <w:style w:type="paragraph" w:customStyle="1" w:styleId="ad">
    <w:name w:val="公文标题"/>
    <w:basedOn w:val="a"/>
    <w:qFormat/>
    <w:rsid w:val="007D4FB6"/>
    <w:pPr>
      <w:spacing w:line="600" w:lineRule="exact"/>
      <w:jc w:val="center"/>
    </w:pPr>
    <w:rPr>
      <w:rFonts w:eastAsia="方正小标宋_GBK"/>
      <w:kern w:val="44"/>
      <w:sz w:val="44"/>
      <w:szCs w:val="44"/>
    </w:rPr>
  </w:style>
  <w:style w:type="paragraph" w:customStyle="1" w:styleId="ae">
    <w:name w:val="公文正文"/>
    <w:basedOn w:val="ad"/>
    <w:qFormat/>
    <w:rsid w:val="007D4FB6"/>
    <w:pPr>
      <w:ind w:firstLineChars="200" w:firstLine="200"/>
      <w:jc w:val="both"/>
    </w:pPr>
    <w:rPr>
      <w:rFonts w:eastAsia="方正仿宋_GBK"/>
      <w:sz w:val="32"/>
    </w:rPr>
  </w:style>
  <w:style w:type="paragraph" w:customStyle="1" w:styleId="2">
    <w:name w:val="修订2"/>
    <w:hidden/>
    <w:uiPriority w:val="99"/>
    <w:semiHidden/>
    <w:qFormat/>
    <w:rsid w:val="007D4FB6"/>
    <w:rPr>
      <w:rFonts w:asciiTheme="minorHAnsi" w:eastAsiaTheme="minorEastAsia" w:hAnsiTheme="minorHAnsi" w:cstheme="minorBidi"/>
      <w:color w:val="333333"/>
      <w:kern w:val="2"/>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DCC71F-0DCC-4E8A-A83F-9F821F01701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1045</Words>
  <Characters>5960</Characters>
  <Application>Microsoft Office Word</Application>
  <DocSecurity>0</DocSecurity>
  <Lines>49</Lines>
  <Paragraphs>13</Paragraphs>
  <ScaleCrop>false</ScaleCrop>
  <Company>Microsoft</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1975cq</dc:creator>
  <cp:lastModifiedBy>h</cp:lastModifiedBy>
  <cp:revision>33</cp:revision>
  <dcterms:created xsi:type="dcterms:W3CDTF">2023-05-16T07:51:00Z</dcterms:created>
  <dcterms:modified xsi:type="dcterms:W3CDTF">2023-08-07T03:17:00Z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DEFC8D7EB9B74BF396474692A0B41D91_13</vt:lpwstr>
  </property>
  <property fmtid="{D5CDD505-2E9C-101B-9397-08002B2CF9AE}" pid="4" name="commondata">
    <vt:lpwstr>eyJoZGlkIjoiYzg5ZjE4MWM0OTIzZWU2OTM5MTg3YjNiYWU5ZmI5NTkifQ==</vt:lpwstr>
  </property>
</Properties>
</file>